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2C874" w14:textId="186CAC89" w:rsidR="002259E7" w:rsidRPr="00E40B61" w:rsidRDefault="002259E7" w:rsidP="00A70DB0">
      <w:pPr>
        <w:jc w:val="right"/>
        <w:rPr>
          <w:rFonts w:asciiTheme="minorHAnsi" w:hAnsiTheme="minorHAnsi" w:cstheme="minorHAnsi"/>
        </w:rPr>
      </w:pPr>
    </w:p>
    <w:p w14:paraId="53D0D750" w14:textId="48B7073D" w:rsidR="00FA113E" w:rsidRPr="00E40B61" w:rsidRDefault="00FA113E" w:rsidP="00FA113E">
      <w:pPr>
        <w:pStyle w:val="Non-TOCHeading1"/>
        <w:ind w:right="-167"/>
        <w:rPr>
          <w:rFonts w:asciiTheme="minorHAnsi" w:hAnsiTheme="minorHAnsi" w:cstheme="minorHAnsi"/>
          <w:b/>
          <w:bCs/>
          <w:color w:val="4F81BD"/>
          <w:sz w:val="52"/>
          <w:szCs w:val="52"/>
        </w:rPr>
      </w:pPr>
      <w:bookmarkStart w:id="0" w:name="_Toc17376038"/>
      <w:proofErr w:type="spellStart"/>
      <w:r w:rsidRPr="00E40B61">
        <w:rPr>
          <w:rFonts w:asciiTheme="minorHAnsi" w:hAnsiTheme="minorHAnsi" w:cstheme="minorHAnsi"/>
          <w:b/>
          <w:bCs/>
          <w:color w:val="4F81BD"/>
          <w:sz w:val="52"/>
          <w:szCs w:val="52"/>
        </w:rPr>
        <w:t>Erosh</w:t>
      </w:r>
      <w:proofErr w:type="spellEnd"/>
      <w:r w:rsidRPr="00E40B61">
        <w:rPr>
          <w:rFonts w:asciiTheme="minorHAnsi" w:hAnsiTheme="minorHAnsi" w:cstheme="minorHAnsi"/>
          <w:b/>
          <w:bCs/>
          <w:color w:val="4F81BD"/>
          <w:sz w:val="52"/>
          <w:szCs w:val="52"/>
        </w:rPr>
        <w:t xml:space="preserve"> Code of Practice –</w:t>
      </w:r>
      <w:r w:rsidR="003434A8">
        <w:rPr>
          <w:rFonts w:asciiTheme="minorHAnsi" w:hAnsiTheme="minorHAnsi" w:cstheme="minorHAnsi"/>
          <w:b/>
          <w:bCs/>
          <w:color w:val="4F81BD"/>
          <w:sz w:val="52"/>
          <w:szCs w:val="52"/>
        </w:rPr>
        <w:t xml:space="preserve"> </w:t>
      </w:r>
      <w:r w:rsidRPr="00E40B61">
        <w:rPr>
          <w:rFonts w:asciiTheme="minorHAnsi" w:hAnsiTheme="minorHAnsi" w:cstheme="minorHAnsi"/>
          <w:b/>
          <w:bCs/>
          <w:color w:val="4F81BD"/>
          <w:sz w:val="52"/>
          <w:szCs w:val="52"/>
        </w:rPr>
        <w:t>Documentation Requirements</w:t>
      </w:r>
      <w:bookmarkEnd w:id="0"/>
    </w:p>
    <w:p w14:paraId="0C17A1CC" w14:textId="77777777" w:rsidR="0025090C" w:rsidRDefault="0025090C" w:rsidP="0025090C">
      <w:pPr>
        <w:spacing w:after="120"/>
        <w:rPr>
          <w:rFonts w:asciiTheme="minorHAnsi" w:hAnsiTheme="minorHAnsi" w:cstheme="minorHAnsi"/>
          <w:sz w:val="22"/>
        </w:rPr>
      </w:pPr>
    </w:p>
    <w:p w14:paraId="697F9C2C" w14:textId="3B1768AE" w:rsidR="00A70DB0" w:rsidRPr="00E40B61" w:rsidRDefault="00A70DB0" w:rsidP="0025090C">
      <w:pPr>
        <w:spacing w:after="120"/>
        <w:rPr>
          <w:rFonts w:asciiTheme="minorHAnsi" w:hAnsiTheme="minorHAnsi" w:cstheme="minorHAnsi"/>
          <w:sz w:val="22"/>
        </w:rPr>
      </w:pPr>
      <w:r w:rsidRPr="00E40B61">
        <w:rPr>
          <w:rFonts w:asciiTheme="minorHAnsi" w:hAnsiTheme="minorHAnsi" w:cstheme="minorHAnsi"/>
          <w:sz w:val="22"/>
        </w:rPr>
        <w:t xml:space="preserve">To achieve </w:t>
      </w:r>
      <w:r w:rsidR="00E40B61" w:rsidRPr="00E40B61">
        <w:rPr>
          <w:rFonts w:asciiTheme="minorHAnsi" w:hAnsiTheme="minorHAnsi" w:cstheme="minorHAnsi"/>
          <w:sz w:val="22"/>
        </w:rPr>
        <w:t xml:space="preserve">the </w:t>
      </w:r>
      <w:proofErr w:type="spellStart"/>
      <w:r w:rsidR="00E40B61" w:rsidRPr="00E40B61">
        <w:rPr>
          <w:rFonts w:asciiTheme="minorHAnsi" w:hAnsiTheme="minorHAnsi" w:cstheme="minorHAnsi"/>
          <w:sz w:val="22"/>
        </w:rPr>
        <w:t>erosh</w:t>
      </w:r>
      <w:proofErr w:type="spellEnd"/>
      <w:r w:rsidR="00E40B61" w:rsidRPr="00E40B61">
        <w:rPr>
          <w:rFonts w:asciiTheme="minorHAnsi" w:hAnsiTheme="minorHAnsi" w:cstheme="minorHAnsi"/>
          <w:sz w:val="22"/>
        </w:rPr>
        <w:t xml:space="preserve"> Code of Practice,</w:t>
      </w:r>
      <w:r w:rsidR="00E40B61">
        <w:rPr>
          <w:rFonts w:asciiTheme="minorHAnsi" w:hAnsiTheme="minorHAnsi" w:cstheme="minorHAnsi"/>
          <w:sz w:val="22"/>
        </w:rPr>
        <w:t xml:space="preserve"> </w:t>
      </w:r>
      <w:r w:rsidRPr="00E40B61">
        <w:rPr>
          <w:rFonts w:asciiTheme="minorHAnsi" w:hAnsiTheme="minorHAnsi" w:cstheme="minorHAnsi"/>
          <w:sz w:val="22"/>
        </w:rPr>
        <w:t xml:space="preserve">you need to have </w:t>
      </w:r>
      <w:proofErr w:type="gramStart"/>
      <w:r w:rsidRPr="00E40B61">
        <w:rPr>
          <w:rFonts w:asciiTheme="minorHAnsi" w:hAnsiTheme="minorHAnsi" w:cstheme="minorHAnsi"/>
          <w:sz w:val="22"/>
        </w:rPr>
        <w:t>a number of</w:t>
      </w:r>
      <w:proofErr w:type="gramEnd"/>
      <w:r w:rsidRPr="00E40B61">
        <w:rPr>
          <w:rFonts w:asciiTheme="minorHAnsi" w:hAnsiTheme="minorHAnsi" w:cstheme="minorHAnsi"/>
          <w:sz w:val="22"/>
        </w:rPr>
        <w:t xml:space="preserve"> </w:t>
      </w:r>
      <w:r w:rsidR="007F23FA" w:rsidRPr="00E40B61">
        <w:rPr>
          <w:rFonts w:asciiTheme="minorHAnsi" w:hAnsiTheme="minorHAnsi" w:cstheme="minorHAnsi"/>
          <w:sz w:val="22"/>
        </w:rPr>
        <w:t>key documents</w:t>
      </w:r>
      <w:r w:rsidRPr="00E40B61">
        <w:rPr>
          <w:rFonts w:asciiTheme="minorHAnsi" w:hAnsiTheme="minorHAnsi" w:cstheme="minorHAnsi"/>
          <w:sz w:val="22"/>
        </w:rPr>
        <w:t xml:space="preserve">. </w:t>
      </w:r>
      <w:r w:rsidR="00301FCF">
        <w:rPr>
          <w:rFonts w:asciiTheme="minorHAnsi" w:hAnsiTheme="minorHAnsi" w:cstheme="minorHAnsi"/>
          <w:sz w:val="22"/>
        </w:rPr>
        <w:t>These are listed below. You need to make sure you have these in place or identify further work needed to put in place any that are not.</w:t>
      </w:r>
    </w:p>
    <w:p w14:paraId="295EF18B" w14:textId="77777777" w:rsidR="00301FCF" w:rsidRPr="00301FCF" w:rsidRDefault="00A70DB0" w:rsidP="00301FCF">
      <w:pPr>
        <w:pStyle w:val="ListBullet"/>
        <w:spacing w:after="120"/>
        <w:ind w:left="1071" w:hanging="357"/>
        <w:contextualSpacing w:val="0"/>
        <w:rPr>
          <w:rFonts w:ascii="Calibri" w:hAnsi="Calibri" w:cs="Calibri"/>
          <w:sz w:val="22"/>
        </w:rPr>
      </w:pPr>
      <w:r w:rsidRPr="00301FCF">
        <w:rPr>
          <w:rFonts w:ascii="Calibri" w:hAnsi="Calibri" w:cs="Calibri"/>
          <w:sz w:val="22"/>
        </w:rPr>
        <w:t xml:space="preserve">You must have </w:t>
      </w:r>
      <w:r w:rsidR="007F23FA" w:rsidRPr="00301FCF">
        <w:rPr>
          <w:rFonts w:ascii="Calibri" w:hAnsi="Calibri" w:cs="Calibri"/>
          <w:sz w:val="22"/>
        </w:rPr>
        <w:t xml:space="preserve">approved documents for each area, which can include policies, procedures, </w:t>
      </w:r>
      <w:proofErr w:type="gramStart"/>
      <w:r w:rsidR="007F23FA" w:rsidRPr="00301FCF">
        <w:rPr>
          <w:rFonts w:ascii="Calibri" w:hAnsi="Calibri" w:cs="Calibri"/>
          <w:sz w:val="22"/>
        </w:rPr>
        <w:t>strategies</w:t>
      </w:r>
      <w:proofErr w:type="gramEnd"/>
      <w:r w:rsidR="007F23FA" w:rsidRPr="00301FCF">
        <w:rPr>
          <w:rFonts w:ascii="Calibri" w:hAnsi="Calibri" w:cs="Calibri"/>
          <w:sz w:val="22"/>
        </w:rPr>
        <w:t xml:space="preserve"> or written guidance in appropriate formats.</w:t>
      </w:r>
    </w:p>
    <w:p w14:paraId="6A7F9541" w14:textId="2188C303" w:rsidR="00301FCF" w:rsidRDefault="00A70DB0" w:rsidP="00301FCF">
      <w:pPr>
        <w:pStyle w:val="ListBullet"/>
        <w:spacing w:after="120"/>
        <w:ind w:left="1071" w:hanging="357"/>
        <w:contextualSpacing w:val="0"/>
        <w:rPr>
          <w:rFonts w:ascii="Calibri" w:hAnsi="Calibri" w:cs="Calibri"/>
          <w:sz w:val="22"/>
        </w:rPr>
      </w:pPr>
      <w:r w:rsidRPr="00301FCF">
        <w:rPr>
          <w:rFonts w:ascii="Calibri" w:hAnsi="Calibri" w:cs="Calibri"/>
          <w:sz w:val="22"/>
        </w:rPr>
        <w:t xml:space="preserve">You should complete this checklist </w:t>
      </w:r>
      <w:r w:rsidRPr="00301FCF">
        <w:rPr>
          <w:rFonts w:ascii="Calibri" w:hAnsi="Calibri" w:cs="Calibri"/>
          <w:b/>
          <w:sz w:val="22"/>
        </w:rPr>
        <w:t>before</w:t>
      </w:r>
      <w:r w:rsidRPr="00301FCF">
        <w:rPr>
          <w:rFonts w:ascii="Calibri" w:hAnsi="Calibri" w:cs="Calibri"/>
          <w:sz w:val="22"/>
        </w:rPr>
        <w:t xml:space="preserve"> you move on to the Core </w:t>
      </w:r>
      <w:r w:rsidR="002B2D3C" w:rsidRPr="00301FCF">
        <w:rPr>
          <w:rFonts w:ascii="Calibri" w:hAnsi="Calibri" w:cs="Calibri"/>
          <w:sz w:val="22"/>
        </w:rPr>
        <w:t>Standard</w:t>
      </w:r>
      <w:r w:rsidR="003B273E">
        <w:rPr>
          <w:rFonts w:ascii="Calibri" w:hAnsi="Calibri" w:cs="Calibri"/>
          <w:sz w:val="22"/>
        </w:rPr>
        <w:t>s</w:t>
      </w:r>
      <w:r w:rsidR="002B2D3C" w:rsidRPr="00301FCF">
        <w:rPr>
          <w:rFonts w:ascii="Calibri" w:hAnsi="Calibri" w:cs="Calibri"/>
          <w:sz w:val="22"/>
        </w:rPr>
        <w:t xml:space="preserve"> requirements</w:t>
      </w:r>
      <w:r w:rsidRPr="00301FCF">
        <w:rPr>
          <w:rFonts w:ascii="Calibri" w:hAnsi="Calibri" w:cs="Calibri"/>
          <w:sz w:val="22"/>
        </w:rPr>
        <w:t>.</w:t>
      </w:r>
    </w:p>
    <w:p w14:paraId="16AE0523" w14:textId="19675633" w:rsidR="003B273E" w:rsidRDefault="003B273E" w:rsidP="00301FCF">
      <w:pPr>
        <w:pStyle w:val="ListBullet"/>
        <w:spacing w:after="120"/>
        <w:ind w:left="1071" w:hanging="357"/>
        <w:contextualSpacing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Where a requirement is not relevant to your service, you should provide details to show why it isn’t </w:t>
      </w:r>
      <w:proofErr w:type="gramStart"/>
      <w:r>
        <w:rPr>
          <w:rFonts w:ascii="Calibri" w:hAnsi="Calibri" w:cs="Calibri"/>
          <w:sz w:val="22"/>
        </w:rPr>
        <w:t>relevant</w:t>
      </w:r>
      <w:proofErr w:type="gramEnd"/>
    </w:p>
    <w:p w14:paraId="2C629F72" w14:textId="25B744C0" w:rsidR="003B273E" w:rsidRPr="00301FCF" w:rsidRDefault="003B273E" w:rsidP="00301FCF">
      <w:pPr>
        <w:pStyle w:val="ListBullet"/>
        <w:spacing w:after="120"/>
        <w:ind w:left="1071" w:hanging="357"/>
        <w:contextualSpacing w:val="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If the requirement is incorporated in another document, you should refer to it in the </w:t>
      </w:r>
      <w:proofErr w:type="gramStart"/>
      <w:r>
        <w:rPr>
          <w:rFonts w:ascii="Calibri" w:hAnsi="Calibri" w:cs="Calibri"/>
          <w:sz w:val="22"/>
        </w:rPr>
        <w:t>notes</w:t>
      </w:r>
      <w:proofErr w:type="gramEnd"/>
    </w:p>
    <w:p w14:paraId="7425A25D" w14:textId="77777777" w:rsidR="00A80154" w:rsidRPr="00E40B61" w:rsidRDefault="00A80154" w:rsidP="00A80154">
      <w:pPr>
        <w:pStyle w:val="Non-TOCHeading2"/>
        <w:rPr>
          <w:rFonts w:asciiTheme="minorHAnsi" w:hAnsiTheme="minorHAnsi" w:cstheme="minorHAnsi"/>
        </w:rPr>
      </w:pPr>
    </w:p>
    <w:p w14:paraId="31382149" w14:textId="77777777" w:rsidR="00BE71A9" w:rsidRDefault="00FB069F" w:rsidP="00404DFD">
      <w:pPr>
        <w:pStyle w:val="Heading1"/>
        <w:spacing w:before="240" w:after="120"/>
        <w:jc w:val="center"/>
        <w:rPr>
          <w:ins w:id="1" w:author="Steve Rafferty" w:date="2021-03-09T17:11:00Z"/>
          <w:rFonts w:asciiTheme="minorHAnsi" w:hAnsiTheme="minorHAnsi" w:cstheme="minorHAnsi"/>
        </w:rPr>
      </w:pPr>
      <w:r w:rsidRPr="00E40B61">
        <w:rPr>
          <w:rFonts w:asciiTheme="minorHAnsi" w:hAnsiTheme="minorHAnsi" w:cstheme="minorHAnsi"/>
        </w:rPr>
        <w:br w:type="page"/>
      </w:r>
      <w:r w:rsidR="00AD22AF" w:rsidRPr="00E40B61">
        <w:rPr>
          <w:rFonts w:asciiTheme="minorHAnsi" w:hAnsiTheme="minorHAnsi" w:cstheme="minorHAnsi"/>
        </w:rPr>
        <w:lastRenderedPageBreak/>
        <w:t xml:space="preserve"> </w:t>
      </w:r>
      <w:bookmarkStart w:id="2" w:name="_Toc17376039"/>
    </w:p>
    <w:p w14:paraId="33473315" w14:textId="05520765" w:rsidR="00BE5841" w:rsidRPr="00BE5841" w:rsidRDefault="00BE5841" w:rsidP="00404DFD">
      <w:pPr>
        <w:pStyle w:val="Heading1"/>
        <w:spacing w:before="240" w:after="120"/>
        <w:jc w:val="center"/>
        <w:rPr>
          <w:rFonts w:ascii="Calibri" w:hAnsi="Calibri" w:cs="Calibri"/>
          <w:b/>
          <w:bCs/>
          <w:color w:val="4F81BD"/>
          <w:sz w:val="40"/>
          <w:szCs w:val="40"/>
        </w:rPr>
      </w:pPr>
      <w:r w:rsidRPr="00BE5841">
        <w:rPr>
          <w:rFonts w:ascii="Calibri" w:hAnsi="Calibri" w:cs="Calibri"/>
          <w:b/>
          <w:bCs/>
          <w:color w:val="4F81BD"/>
          <w:sz w:val="40"/>
          <w:szCs w:val="40"/>
        </w:rPr>
        <w:t xml:space="preserve">Documentation Requirements </w:t>
      </w:r>
      <w:bookmarkEnd w:id="2"/>
    </w:p>
    <w:p w14:paraId="2ABFAD1B" w14:textId="3D2AF008" w:rsidR="00604E6E" w:rsidRDefault="00604E6E" w:rsidP="00604E6E">
      <w:pPr>
        <w:rPr>
          <w:rFonts w:ascii="Calibri" w:hAnsi="Calibri" w:cs="Calibri"/>
          <w:b/>
          <w:bCs/>
          <w:color w:val="auto"/>
          <w:sz w:val="24"/>
          <w:szCs w:val="24"/>
        </w:rPr>
      </w:pPr>
      <w:r w:rsidRPr="00604E6E">
        <w:rPr>
          <w:rFonts w:ascii="Calibri" w:hAnsi="Calibri" w:cs="Calibri"/>
          <w:b/>
          <w:bCs/>
          <w:color w:val="auto"/>
          <w:sz w:val="24"/>
          <w:szCs w:val="24"/>
        </w:rPr>
        <w:t xml:space="preserve">All documentation must be relevant to the service, comply with current legislation and good practice, and be up to date </w:t>
      </w:r>
      <w:proofErr w:type="gramStart"/>
      <w:r w:rsidRPr="00604E6E">
        <w:rPr>
          <w:rFonts w:ascii="Calibri" w:hAnsi="Calibri" w:cs="Calibri"/>
          <w:b/>
          <w:bCs/>
          <w:color w:val="auto"/>
          <w:sz w:val="24"/>
          <w:szCs w:val="24"/>
        </w:rPr>
        <w:t>i.e.</w:t>
      </w:r>
      <w:proofErr w:type="gramEnd"/>
      <w:r w:rsidRPr="00604E6E">
        <w:rPr>
          <w:rFonts w:ascii="Calibri" w:hAnsi="Calibri" w:cs="Calibri"/>
          <w:b/>
          <w:bCs/>
          <w:color w:val="auto"/>
          <w:sz w:val="24"/>
          <w:szCs w:val="24"/>
        </w:rPr>
        <w:t xml:space="preserve"> reviewed and updated within the last three years</w:t>
      </w:r>
      <w:r w:rsidR="0029205F">
        <w:rPr>
          <w:rFonts w:ascii="Calibri" w:hAnsi="Calibri" w:cs="Calibri"/>
          <w:b/>
          <w:bCs/>
          <w:color w:val="auto"/>
          <w:sz w:val="24"/>
          <w:szCs w:val="24"/>
        </w:rPr>
        <w:t xml:space="preserve">. </w:t>
      </w:r>
      <w:r w:rsidRPr="00604E6E">
        <w:rPr>
          <w:rFonts w:ascii="Calibri" w:hAnsi="Calibri" w:cs="Calibri"/>
          <w:b/>
          <w:bCs/>
          <w:color w:val="auto"/>
          <w:sz w:val="24"/>
          <w:szCs w:val="24"/>
        </w:rPr>
        <w:t>Date of issue and dates for review must be included on all policies and procedures.</w:t>
      </w:r>
    </w:p>
    <w:p w14:paraId="2CF0E731" w14:textId="77777777" w:rsidR="00A70F5F" w:rsidRPr="00A70F5F" w:rsidRDefault="00A70F5F" w:rsidP="00A70F5F">
      <w:pPr>
        <w:spacing w:before="0"/>
        <w:rPr>
          <w:rFonts w:asciiTheme="minorHAnsi" w:hAnsiTheme="minorHAnsi" w:cstheme="minorHAnsi"/>
          <w:b/>
          <w:bCs/>
          <w:color w:val="auto"/>
          <w:sz w:val="16"/>
          <w:szCs w:val="16"/>
        </w:rPr>
      </w:pPr>
    </w:p>
    <w:tbl>
      <w:tblPr>
        <w:tblW w:w="51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225"/>
        <w:gridCol w:w="1232"/>
        <w:gridCol w:w="6049"/>
      </w:tblGrid>
      <w:tr w:rsidR="00B80973" w:rsidRPr="00E40B61" w14:paraId="10AA3D29" w14:textId="77777777" w:rsidTr="00B613DB">
        <w:trPr>
          <w:cantSplit/>
          <w:trHeight w:val="863"/>
          <w:tblHeader/>
        </w:trPr>
        <w:tc>
          <w:tcPr>
            <w:tcW w:w="2272" w:type="pct"/>
            <w:shd w:val="clear" w:color="auto" w:fill="D9E2F3" w:themeFill="accent1" w:themeFillTint="33"/>
            <w:vAlign w:val="center"/>
          </w:tcPr>
          <w:p w14:paraId="73FB7A11" w14:textId="3DA27475" w:rsidR="00B80973" w:rsidRPr="00E40B61" w:rsidRDefault="00B80973" w:rsidP="00BB33A8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E40B61">
              <w:rPr>
                <w:rFonts w:asciiTheme="minorHAnsi" w:hAnsiTheme="minorHAnsi" w:cstheme="minorHAnsi"/>
                <w:b/>
              </w:rPr>
              <w:t xml:space="preserve">Required </w:t>
            </w:r>
            <w:r w:rsidR="007F23FA" w:rsidRPr="00E40B61">
              <w:rPr>
                <w:rFonts w:asciiTheme="minorHAnsi" w:hAnsiTheme="minorHAnsi" w:cstheme="minorHAnsi"/>
                <w:b/>
              </w:rPr>
              <w:t>Documentation</w:t>
            </w:r>
            <w:r w:rsidRPr="00E40B61">
              <w:rPr>
                <w:rFonts w:asciiTheme="minorHAnsi" w:hAnsiTheme="minorHAnsi" w:cstheme="minorHAnsi"/>
                <w:b/>
              </w:rPr>
              <w:t xml:space="preserve"> </w:t>
            </w:r>
            <w:r w:rsidRPr="0029205F">
              <w:rPr>
                <w:rFonts w:asciiTheme="minorHAnsi" w:hAnsiTheme="minorHAnsi" w:cstheme="minorHAnsi"/>
                <w:bCs/>
              </w:rPr>
              <w:t>(where not relevant please state why)</w:t>
            </w:r>
          </w:p>
        </w:tc>
        <w:tc>
          <w:tcPr>
            <w:tcW w:w="393" w:type="pct"/>
            <w:shd w:val="clear" w:color="auto" w:fill="D9E2F3" w:themeFill="accent1" w:themeFillTint="33"/>
            <w:vAlign w:val="center"/>
          </w:tcPr>
          <w:p w14:paraId="1186D1B8" w14:textId="218395D5" w:rsidR="00B80973" w:rsidRPr="00E40B61" w:rsidRDefault="00B80973" w:rsidP="00BB33A8">
            <w:pPr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E40B61">
              <w:rPr>
                <w:rFonts w:asciiTheme="minorHAnsi" w:hAnsiTheme="minorHAnsi" w:cstheme="minorHAnsi"/>
                <w:b/>
              </w:rPr>
              <w:t xml:space="preserve">In </w:t>
            </w:r>
            <w:r w:rsidR="00A70F5F">
              <w:rPr>
                <w:rFonts w:asciiTheme="minorHAnsi" w:hAnsiTheme="minorHAnsi" w:cstheme="minorHAnsi"/>
                <w:b/>
              </w:rPr>
              <w:t>p</w:t>
            </w:r>
            <w:r w:rsidRPr="00E40B61">
              <w:rPr>
                <w:rFonts w:asciiTheme="minorHAnsi" w:hAnsiTheme="minorHAnsi" w:cstheme="minorHAnsi"/>
                <w:b/>
              </w:rPr>
              <w:t>lace</w:t>
            </w:r>
            <w:r w:rsidRPr="00E40B61">
              <w:rPr>
                <w:rFonts w:asciiTheme="minorHAnsi" w:hAnsiTheme="minorHAnsi" w:cstheme="minorHAnsi"/>
                <w:b/>
              </w:rPr>
              <w:br/>
            </w:r>
            <w:r w:rsidRPr="00A70F5F">
              <w:rPr>
                <w:rFonts w:asciiTheme="minorHAnsi" w:hAnsiTheme="minorHAnsi" w:cstheme="minorHAnsi"/>
                <w:b/>
                <w:color w:val="00B050"/>
                <w:sz w:val="40"/>
              </w:rPr>
              <w:sym w:font="Wingdings" w:char="F0FC"/>
            </w:r>
          </w:p>
        </w:tc>
        <w:tc>
          <w:tcPr>
            <w:tcW w:w="395" w:type="pct"/>
            <w:shd w:val="clear" w:color="auto" w:fill="D9E2F3" w:themeFill="accent1" w:themeFillTint="33"/>
            <w:vAlign w:val="center"/>
          </w:tcPr>
          <w:p w14:paraId="7C2836EA" w14:textId="5464E498" w:rsidR="00B80973" w:rsidRPr="00E40B61" w:rsidRDefault="00B80973" w:rsidP="00BB33A8">
            <w:pPr>
              <w:spacing w:before="0"/>
              <w:jc w:val="center"/>
              <w:rPr>
                <w:rFonts w:asciiTheme="minorHAnsi" w:hAnsiTheme="minorHAnsi" w:cstheme="minorHAnsi"/>
                <w:b/>
              </w:rPr>
            </w:pPr>
            <w:r w:rsidRPr="00E40B61">
              <w:rPr>
                <w:rFonts w:asciiTheme="minorHAnsi" w:hAnsiTheme="minorHAnsi" w:cstheme="minorHAnsi"/>
                <w:b/>
              </w:rPr>
              <w:t xml:space="preserve">Date issued or last </w:t>
            </w:r>
            <w:r w:rsidR="0029205F">
              <w:rPr>
                <w:rFonts w:asciiTheme="minorHAnsi" w:hAnsiTheme="minorHAnsi" w:cstheme="minorHAnsi"/>
                <w:b/>
              </w:rPr>
              <w:t>r</w:t>
            </w:r>
            <w:r w:rsidRPr="00E40B61">
              <w:rPr>
                <w:rFonts w:asciiTheme="minorHAnsi" w:hAnsiTheme="minorHAnsi" w:cstheme="minorHAnsi"/>
                <w:b/>
              </w:rPr>
              <w:t>eviewed</w:t>
            </w:r>
          </w:p>
        </w:tc>
        <w:tc>
          <w:tcPr>
            <w:tcW w:w="1940" w:type="pct"/>
            <w:shd w:val="clear" w:color="auto" w:fill="D9E2F3" w:themeFill="accent1" w:themeFillTint="33"/>
            <w:vAlign w:val="center"/>
          </w:tcPr>
          <w:p w14:paraId="2DCF9C41" w14:textId="77777777" w:rsidR="00B80973" w:rsidRPr="00E40B61" w:rsidRDefault="00B80973" w:rsidP="00BB33A8">
            <w:pPr>
              <w:spacing w:before="0"/>
              <w:rPr>
                <w:rFonts w:asciiTheme="minorHAnsi" w:hAnsiTheme="minorHAnsi" w:cstheme="minorHAnsi"/>
                <w:b/>
              </w:rPr>
            </w:pPr>
            <w:r w:rsidRPr="00E40B61">
              <w:rPr>
                <w:rFonts w:asciiTheme="minorHAnsi" w:hAnsiTheme="minorHAnsi" w:cstheme="minorHAnsi"/>
                <w:b/>
              </w:rPr>
              <w:t>Any Action Needed/Comments</w:t>
            </w:r>
            <w:r w:rsidRPr="00E40B61">
              <w:rPr>
                <w:rFonts w:asciiTheme="minorHAnsi" w:hAnsiTheme="minorHAnsi" w:cstheme="minorHAnsi"/>
                <w:b/>
              </w:rPr>
              <w:br/>
            </w:r>
            <w:r w:rsidRPr="0029205F">
              <w:rPr>
                <w:rFonts w:asciiTheme="minorHAnsi" w:hAnsiTheme="minorHAnsi" w:cstheme="minorHAnsi"/>
                <w:bCs/>
              </w:rPr>
              <w:t>(to be completed by organisation)</w:t>
            </w:r>
          </w:p>
        </w:tc>
      </w:tr>
      <w:tr w:rsidR="00B80973" w:rsidRPr="00E40B61" w14:paraId="76349BBF" w14:textId="77777777" w:rsidTr="00B613DB">
        <w:trPr>
          <w:cantSplit/>
          <w:trHeight w:val="1555"/>
        </w:trPr>
        <w:tc>
          <w:tcPr>
            <w:tcW w:w="2272" w:type="pct"/>
            <w:shd w:val="clear" w:color="auto" w:fill="auto"/>
            <w:vAlign w:val="center"/>
          </w:tcPr>
          <w:p w14:paraId="6DF915AC" w14:textId="6A83CC0C" w:rsidR="00B80973" w:rsidRPr="00A70F5F" w:rsidRDefault="00383BC5" w:rsidP="002B7EEE">
            <w:pPr>
              <w:pStyle w:val="Indentedtabs"/>
              <w:tabs>
                <w:tab w:val="clear" w:pos="360"/>
              </w:tabs>
            </w:pPr>
            <w:r>
              <w:t>Service Aims, Description (For</w:t>
            </w:r>
            <w:r w:rsidRPr="00E40B61">
              <w:t xml:space="preserve"> the service area to be accredited</w:t>
            </w:r>
            <w:r>
              <w:t xml:space="preserve">) and </w:t>
            </w:r>
            <w:proofErr w:type="gramStart"/>
            <w:r>
              <w:t>Standards</w:t>
            </w:r>
            <w:proofErr w:type="gramEnd"/>
          </w:p>
          <w:p w14:paraId="4C51FAF7" w14:textId="5E9C0F65" w:rsidR="00383BC5" w:rsidRPr="00262826" w:rsidRDefault="00383BC5" w:rsidP="00262826">
            <w:pPr>
              <w:pStyle w:val="BulletsRed"/>
            </w:pPr>
            <w:r w:rsidRPr="00262826">
              <w:t>Outline of the services in published material</w:t>
            </w:r>
          </w:p>
          <w:p w14:paraId="58F0D481" w14:textId="01B3084C" w:rsidR="00383BC5" w:rsidRPr="00262826" w:rsidRDefault="00383BC5" w:rsidP="00262826">
            <w:pPr>
              <w:pStyle w:val="BulletsRed"/>
            </w:pPr>
            <w:r w:rsidRPr="00262826">
              <w:t>Mission Statement</w:t>
            </w:r>
          </w:p>
          <w:p w14:paraId="3959F9FB" w14:textId="33F11E14" w:rsidR="00383BC5" w:rsidRPr="00262826" w:rsidRDefault="00383BC5" w:rsidP="00262826">
            <w:pPr>
              <w:pStyle w:val="BulletsRed"/>
            </w:pPr>
            <w:r w:rsidRPr="00262826">
              <w:t xml:space="preserve">Service </w:t>
            </w:r>
            <w:r w:rsidR="005C3FB5">
              <w:t>description and s</w:t>
            </w:r>
            <w:r w:rsidRPr="00262826">
              <w:t>tandards</w:t>
            </w:r>
          </w:p>
          <w:p w14:paraId="07C16824" w14:textId="2E932505" w:rsidR="007B5BC5" w:rsidRPr="00E40B61" w:rsidRDefault="007B5BC5" w:rsidP="00262826">
            <w:pPr>
              <w:pStyle w:val="BulletsRed"/>
            </w:pPr>
            <w:r w:rsidRPr="00262826">
              <w:t>Commitment to partnership working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21C4DBE9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18354147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4E160D25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  <w:p w14:paraId="3F0321CD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F275B" w:rsidRPr="00E40B61" w14:paraId="7CAA7B4A" w14:textId="77777777" w:rsidTr="00094289">
        <w:trPr>
          <w:cantSplit/>
          <w:trHeight w:val="567"/>
        </w:trPr>
        <w:tc>
          <w:tcPr>
            <w:tcW w:w="2272" w:type="pct"/>
            <w:shd w:val="clear" w:color="auto" w:fill="auto"/>
            <w:vAlign w:val="center"/>
          </w:tcPr>
          <w:p w14:paraId="27B57FD3" w14:textId="3BCCF6A3" w:rsidR="003F275B" w:rsidRDefault="003F275B" w:rsidP="00B613DB">
            <w:pPr>
              <w:pStyle w:val="Indentedtabs"/>
            </w:pPr>
            <w:r>
              <w:t>Value for Money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8F58635" w14:textId="77777777" w:rsidR="003F275B" w:rsidRPr="00E40B61" w:rsidRDefault="003F275B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7E2AA72C" w14:textId="77777777" w:rsidR="003F275B" w:rsidRPr="00E40B61" w:rsidRDefault="003F275B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455C3001" w14:textId="77777777" w:rsidR="003F275B" w:rsidRPr="00E40B61" w:rsidRDefault="003F275B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B80973" w:rsidRPr="00E40B61" w14:paraId="4BF7747B" w14:textId="77777777" w:rsidTr="00262826">
        <w:trPr>
          <w:cantSplit/>
          <w:trHeight w:val="1403"/>
        </w:trPr>
        <w:tc>
          <w:tcPr>
            <w:tcW w:w="2272" w:type="pct"/>
            <w:shd w:val="clear" w:color="auto" w:fill="auto"/>
            <w:vAlign w:val="center"/>
          </w:tcPr>
          <w:p w14:paraId="5B47EC44" w14:textId="2F396F54" w:rsidR="00B80973" w:rsidRPr="00A70F5F" w:rsidRDefault="00B80973" w:rsidP="00B613DB">
            <w:pPr>
              <w:pStyle w:val="Indentedtabs"/>
            </w:pPr>
            <w:r w:rsidRPr="00A70F5F">
              <w:t>Eligibility Criteria for the service</w:t>
            </w:r>
            <w:r w:rsidR="00383BC5">
              <w:t xml:space="preserve"> &amp; Access and Allocations</w:t>
            </w:r>
          </w:p>
          <w:p w14:paraId="675DDE55" w14:textId="77777777" w:rsidR="00B80973" w:rsidRDefault="009075F5" w:rsidP="00262826">
            <w:pPr>
              <w:pStyle w:val="BulletsRed"/>
            </w:pPr>
            <w:r>
              <w:t>S</w:t>
            </w:r>
            <w:r w:rsidR="00B80973" w:rsidRPr="00E40B61">
              <w:t xml:space="preserve">hould be anti-discriminatory and specify how applications are processed, </w:t>
            </w:r>
            <w:proofErr w:type="gramStart"/>
            <w:r w:rsidR="00B80973" w:rsidRPr="00E40B61">
              <w:t>assessed</w:t>
            </w:r>
            <w:proofErr w:type="gramEnd"/>
            <w:r w:rsidR="00B80973" w:rsidRPr="00E40B61">
              <w:t xml:space="preserve"> and prioritised according to needs</w:t>
            </w:r>
            <w:r w:rsidR="00AA2BEC">
              <w:t>.</w:t>
            </w:r>
          </w:p>
          <w:p w14:paraId="713FCC89" w14:textId="1C4A9FAC" w:rsidR="00383BC5" w:rsidRPr="00E40B61" w:rsidRDefault="00383BC5" w:rsidP="00262826">
            <w:pPr>
              <w:pStyle w:val="BulletsRed"/>
            </w:pPr>
            <w:r>
              <w:t>Where accommodation based, allocations guidance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79689D3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2532266A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0FF88448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B80973" w:rsidRPr="00E40B61" w14:paraId="7B220107" w14:textId="77777777" w:rsidTr="00094289">
        <w:trPr>
          <w:cantSplit/>
          <w:trHeight w:val="567"/>
        </w:trPr>
        <w:tc>
          <w:tcPr>
            <w:tcW w:w="2272" w:type="pct"/>
            <w:shd w:val="clear" w:color="auto" w:fill="auto"/>
            <w:vAlign w:val="center"/>
          </w:tcPr>
          <w:p w14:paraId="7A5316E9" w14:textId="66585436" w:rsidR="007F23FA" w:rsidRPr="00E40B61" w:rsidRDefault="00B80973" w:rsidP="00B613DB">
            <w:pPr>
              <w:pStyle w:val="Indentedtabs"/>
            </w:pPr>
            <w:r w:rsidRPr="00A70F5F">
              <w:t>Charge Setting</w:t>
            </w:r>
            <w:r w:rsidR="00B613DB">
              <w:t xml:space="preserve"> - </w:t>
            </w:r>
            <w:r w:rsidR="00B613DB" w:rsidRPr="00B613DB">
              <w:rPr>
                <w:b w:val="0"/>
                <w:bCs w:val="0"/>
              </w:rPr>
              <w:t>including</w:t>
            </w:r>
            <w:r w:rsidR="007F23FA" w:rsidRPr="00B613DB">
              <w:rPr>
                <w:b w:val="0"/>
                <w:bCs w:val="0"/>
              </w:rPr>
              <w:t xml:space="preserve"> rents, service charges and other charges as applicable</w:t>
            </w:r>
            <w:r w:rsidR="00AA2BEC" w:rsidRPr="00B613DB">
              <w:rPr>
                <w:b w:val="0"/>
                <w:bCs w:val="0"/>
              </w:rPr>
              <w:t>.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60A2EB8B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653319EC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7476582F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B80973" w:rsidRPr="00E40B61" w14:paraId="506BD299" w14:textId="77777777" w:rsidTr="00721F28">
        <w:trPr>
          <w:cantSplit/>
          <w:trHeight w:val="563"/>
        </w:trPr>
        <w:tc>
          <w:tcPr>
            <w:tcW w:w="2272" w:type="pct"/>
            <w:shd w:val="clear" w:color="auto" w:fill="auto"/>
            <w:vAlign w:val="center"/>
          </w:tcPr>
          <w:p w14:paraId="64C56AFB" w14:textId="67A76D41" w:rsidR="00383BC5" w:rsidRPr="00721F28" w:rsidRDefault="00B80973" w:rsidP="00721F28">
            <w:pPr>
              <w:pStyle w:val="Indentedtabs"/>
              <w:rPr>
                <w:b w:val="0"/>
                <w:bCs w:val="0"/>
              </w:rPr>
            </w:pPr>
            <w:r w:rsidRPr="00E40B61">
              <w:t xml:space="preserve">Equality &amp; Diversity </w:t>
            </w:r>
            <w:r w:rsidRPr="00491FE4">
              <w:rPr>
                <w:b w:val="0"/>
                <w:bCs w:val="0"/>
              </w:rPr>
              <w:t xml:space="preserve">(in </w:t>
            </w:r>
            <w:r w:rsidR="00491FE4">
              <w:rPr>
                <w:b w:val="0"/>
                <w:bCs w:val="0"/>
              </w:rPr>
              <w:t>line</w:t>
            </w:r>
            <w:r w:rsidRPr="00491FE4">
              <w:rPr>
                <w:b w:val="0"/>
                <w:bCs w:val="0"/>
              </w:rPr>
              <w:t xml:space="preserve"> with Equality Act 2010</w:t>
            </w:r>
            <w:r w:rsidR="00721F28">
              <w:rPr>
                <w:b w:val="0"/>
                <w:bCs w:val="0"/>
              </w:rPr>
              <w:t>)</w:t>
            </w:r>
            <w:r w:rsidR="00721F28">
              <w:t xml:space="preserve"> &amp; Action Plan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4A6144D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72657DC6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940" w:type="pct"/>
            <w:shd w:val="clear" w:color="auto" w:fill="auto"/>
            <w:vAlign w:val="center"/>
          </w:tcPr>
          <w:p w14:paraId="3A9710C9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B80973" w:rsidRPr="00E40B61" w14:paraId="173793BE" w14:textId="77777777" w:rsidTr="00B613DB">
        <w:trPr>
          <w:cantSplit/>
          <w:trHeight w:val="20"/>
        </w:trPr>
        <w:tc>
          <w:tcPr>
            <w:tcW w:w="2272" w:type="pct"/>
            <w:vAlign w:val="center"/>
          </w:tcPr>
          <w:p w14:paraId="4461F9CF" w14:textId="592B81C6" w:rsidR="00B80973" w:rsidRPr="00E40B61" w:rsidRDefault="00B80973" w:rsidP="00B613DB">
            <w:pPr>
              <w:pStyle w:val="Indentedtabs"/>
            </w:pPr>
            <w:r w:rsidRPr="00E40B61">
              <w:t>Service Review, Quality Assurance and Continuous Improvement</w:t>
            </w:r>
          </w:p>
        </w:tc>
        <w:tc>
          <w:tcPr>
            <w:tcW w:w="393" w:type="pct"/>
            <w:vAlign w:val="center"/>
          </w:tcPr>
          <w:p w14:paraId="7DB95B74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5" w:type="pct"/>
            <w:vAlign w:val="center"/>
          </w:tcPr>
          <w:p w14:paraId="4AF66880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940" w:type="pct"/>
            <w:vAlign w:val="center"/>
          </w:tcPr>
          <w:p w14:paraId="6A13DDF9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B80973" w:rsidRPr="00E40B61" w14:paraId="33C2D871" w14:textId="77777777" w:rsidTr="00262826">
        <w:trPr>
          <w:cantSplit/>
          <w:trHeight w:val="1175"/>
        </w:trPr>
        <w:tc>
          <w:tcPr>
            <w:tcW w:w="2272" w:type="pct"/>
            <w:vAlign w:val="center"/>
          </w:tcPr>
          <w:p w14:paraId="06732BDE" w14:textId="17C83FD6" w:rsidR="00B80973" w:rsidRPr="00E40B61" w:rsidRDefault="00B80973" w:rsidP="00B613DB">
            <w:pPr>
              <w:pStyle w:val="Indentedtabs"/>
            </w:pPr>
            <w:r w:rsidRPr="00E40B61">
              <w:lastRenderedPageBreak/>
              <w:t xml:space="preserve">Customer Involvement </w:t>
            </w:r>
          </w:p>
          <w:p w14:paraId="0B668BAA" w14:textId="53E7D58C" w:rsidR="00B80973" w:rsidRPr="00E40B61" w:rsidRDefault="00AA2BEC" w:rsidP="00262826">
            <w:pPr>
              <w:pStyle w:val="BulletsRed"/>
            </w:pPr>
            <w:r>
              <w:t>Including</w:t>
            </w:r>
            <w:r w:rsidR="00B80973" w:rsidRPr="00E40B61">
              <w:t xml:space="preserve"> the scope, methodology and support/training available to help customers to influence service delivery</w:t>
            </w:r>
            <w:r>
              <w:t>.</w:t>
            </w:r>
          </w:p>
        </w:tc>
        <w:tc>
          <w:tcPr>
            <w:tcW w:w="393" w:type="pct"/>
            <w:vAlign w:val="center"/>
          </w:tcPr>
          <w:p w14:paraId="7808AC15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5" w:type="pct"/>
            <w:vAlign w:val="center"/>
          </w:tcPr>
          <w:p w14:paraId="7FBE8BB9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940" w:type="pct"/>
            <w:vAlign w:val="center"/>
          </w:tcPr>
          <w:p w14:paraId="4C034034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B80973" w:rsidRPr="00E40B61" w14:paraId="7B1D0F0E" w14:textId="77777777" w:rsidTr="00610651">
        <w:trPr>
          <w:cantSplit/>
          <w:trHeight w:val="1687"/>
        </w:trPr>
        <w:tc>
          <w:tcPr>
            <w:tcW w:w="2272" w:type="pct"/>
            <w:vAlign w:val="center"/>
          </w:tcPr>
          <w:p w14:paraId="54F640D0" w14:textId="132ED2A2" w:rsidR="00B80973" w:rsidRPr="00E40B61" w:rsidRDefault="003B273E" w:rsidP="00B613DB">
            <w:pPr>
              <w:pStyle w:val="Indentedtabs"/>
            </w:pPr>
            <w:r>
              <w:t xml:space="preserve">Data Protection, </w:t>
            </w:r>
            <w:r w:rsidR="00B80973" w:rsidRPr="00E40B61">
              <w:t xml:space="preserve">Confidentiality </w:t>
            </w:r>
            <w:r w:rsidR="007F23FA" w:rsidRPr="00E40B61">
              <w:t>&amp; Privacy</w:t>
            </w:r>
            <w:r>
              <w:t xml:space="preserve"> </w:t>
            </w:r>
            <w:r w:rsidRPr="003B273E">
              <w:rPr>
                <w:b w:val="0"/>
                <w:bCs w:val="0"/>
              </w:rPr>
              <w:t>(in line with GDPR regulations</w:t>
            </w:r>
            <w:r w:rsidR="00610651">
              <w:rPr>
                <w:b w:val="0"/>
                <w:bCs w:val="0"/>
              </w:rPr>
              <w:t xml:space="preserve"> and freedom of information</w:t>
            </w:r>
            <w:r w:rsidRPr="003B273E">
              <w:rPr>
                <w:b w:val="0"/>
                <w:bCs w:val="0"/>
              </w:rPr>
              <w:t>)</w:t>
            </w:r>
          </w:p>
          <w:p w14:paraId="06215CA2" w14:textId="7936ADA4" w:rsidR="00B80973" w:rsidRPr="00E40B61" w:rsidRDefault="00AA2BEC" w:rsidP="00262826">
            <w:pPr>
              <w:pStyle w:val="BulletsRed"/>
            </w:pPr>
            <w:r>
              <w:t>Including</w:t>
            </w:r>
            <w:r w:rsidR="00B80973" w:rsidRPr="00E40B61">
              <w:t xml:space="preserve"> paper-based, </w:t>
            </w:r>
            <w:proofErr w:type="gramStart"/>
            <w:r w:rsidR="00B80973" w:rsidRPr="00E40B61">
              <w:t>electronic</w:t>
            </w:r>
            <w:proofErr w:type="gramEnd"/>
            <w:r w:rsidR="00B80973" w:rsidRPr="00E40B61">
              <w:t xml:space="preserve"> and verbal communication and when confidentiality may be set aside.</w:t>
            </w:r>
          </w:p>
          <w:p w14:paraId="0A4E4FDB" w14:textId="7B150F96" w:rsidR="00B80973" w:rsidRPr="00E40B61" w:rsidRDefault="007F23FA" w:rsidP="00610651">
            <w:pPr>
              <w:pStyle w:val="BulletsRed"/>
            </w:pPr>
            <w:r w:rsidRPr="00E40B61">
              <w:t>Privacy should outline access to accommodation and key holding procedures where applicable</w:t>
            </w:r>
            <w:r w:rsidR="00AA2BEC">
              <w:t>.</w:t>
            </w:r>
          </w:p>
        </w:tc>
        <w:tc>
          <w:tcPr>
            <w:tcW w:w="393" w:type="pct"/>
            <w:vAlign w:val="center"/>
          </w:tcPr>
          <w:p w14:paraId="795A2D77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5" w:type="pct"/>
            <w:vAlign w:val="center"/>
          </w:tcPr>
          <w:p w14:paraId="138F352E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940" w:type="pct"/>
            <w:vAlign w:val="center"/>
          </w:tcPr>
          <w:p w14:paraId="77F7DE6E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B80973" w:rsidRPr="00E40B61" w14:paraId="33731919" w14:textId="77777777" w:rsidTr="00610651">
        <w:trPr>
          <w:cantSplit/>
          <w:trHeight w:val="1839"/>
        </w:trPr>
        <w:tc>
          <w:tcPr>
            <w:tcW w:w="2272" w:type="pct"/>
            <w:vAlign w:val="center"/>
          </w:tcPr>
          <w:p w14:paraId="24D777E9" w14:textId="21EF3BF4" w:rsidR="00B80973" w:rsidRPr="00E40B61" w:rsidRDefault="00B80973" w:rsidP="00B613DB">
            <w:pPr>
              <w:pStyle w:val="Indentedtabs"/>
            </w:pPr>
            <w:r w:rsidRPr="00E40B61">
              <w:t xml:space="preserve">Information sharing with other departments and agencies, </w:t>
            </w:r>
            <w:r w:rsidR="00AA2BEC">
              <w:t>including</w:t>
            </w:r>
            <w:r w:rsidRPr="00E40B61">
              <w:t>:</w:t>
            </w:r>
          </w:p>
          <w:p w14:paraId="791FE7CE" w14:textId="4297B861" w:rsidR="00B80973" w:rsidRPr="00AA2BEC" w:rsidRDefault="005E2045" w:rsidP="00262826">
            <w:pPr>
              <w:pStyle w:val="BulletsRed"/>
            </w:pPr>
            <w:r>
              <w:t>T</w:t>
            </w:r>
            <w:r w:rsidR="00B80973" w:rsidRPr="00AA2BEC">
              <w:t xml:space="preserve">ype of information that can be shared, in what circumstances and with </w:t>
            </w:r>
            <w:proofErr w:type="gramStart"/>
            <w:r w:rsidR="00B80973" w:rsidRPr="00AA2BEC">
              <w:t>whom</w:t>
            </w:r>
            <w:proofErr w:type="gramEnd"/>
          </w:p>
          <w:p w14:paraId="580CB296" w14:textId="77777777" w:rsidR="00B80973" w:rsidRPr="00AA2BEC" w:rsidRDefault="00B80973" w:rsidP="00262826">
            <w:pPr>
              <w:pStyle w:val="BulletsRed"/>
            </w:pPr>
            <w:r w:rsidRPr="00AA2BEC">
              <w:t>How information is protected against unauthorised access or disclosure</w:t>
            </w:r>
          </w:p>
          <w:p w14:paraId="7A2BFBEE" w14:textId="77777777" w:rsidR="00B80973" w:rsidRPr="00AA2BEC" w:rsidRDefault="00B80973" w:rsidP="00262826">
            <w:pPr>
              <w:pStyle w:val="BulletsRed"/>
            </w:pPr>
            <w:r w:rsidRPr="00AA2BEC">
              <w:t xml:space="preserve">How breaches of information security are reported, </w:t>
            </w:r>
            <w:proofErr w:type="gramStart"/>
            <w:r w:rsidRPr="00AA2BEC">
              <w:t>recorded</w:t>
            </w:r>
            <w:proofErr w:type="gramEnd"/>
            <w:r w:rsidRPr="00AA2BEC">
              <w:t xml:space="preserve"> and acted upon</w:t>
            </w:r>
          </w:p>
          <w:p w14:paraId="046CD8B1" w14:textId="77777777" w:rsidR="00B80973" w:rsidRPr="00E40B61" w:rsidRDefault="00B80973" w:rsidP="00262826">
            <w:pPr>
              <w:pStyle w:val="BulletsRed"/>
            </w:pPr>
            <w:r w:rsidRPr="00AA2BEC">
              <w:t>How staff are trained in information sharing and security.</w:t>
            </w:r>
          </w:p>
        </w:tc>
        <w:tc>
          <w:tcPr>
            <w:tcW w:w="393" w:type="pct"/>
            <w:vAlign w:val="center"/>
          </w:tcPr>
          <w:p w14:paraId="5EC1C242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5" w:type="pct"/>
            <w:vAlign w:val="center"/>
          </w:tcPr>
          <w:p w14:paraId="4A465483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940" w:type="pct"/>
            <w:vAlign w:val="center"/>
          </w:tcPr>
          <w:p w14:paraId="07250D12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B80973" w:rsidRPr="00E40B61" w14:paraId="6AD357FD" w14:textId="77777777" w:rsidTr="00B613DB">
        <w:trPr>
          <w:cantSplit/>
          <w:trHeight w:val="20"/>
        </w:trPr>
        <w:tc>
          <w:tcPr>
            <w:tcW w:w="2272" w:type="pct"/>
            <w:vAlign w:val="center"/>
          </w:tcPr>
          <w:p w14:paraId="0CF10370" w14:textId="3037C8E6" w:rsidR="00B80973" w:rsidRPr="00E40B61" w:rsidRDefault="00B80973" w:rsidP="00B613DB">
            <w:pPr>
              <w:pStyle w:val="Indentedtabs"/>
            </w:pPr>
            <w:r w:rsidRPr="00E40B61">
              <w:t>‘Whistleblowing’</w:t>
            </w:r>
            <w:r w:rsidR="00491FE4">
              <w:t xml:space="preserve"> </w:t>
            </w:r>
            <w:r w:rsidRPr="00491FE4">
              <w:rPr>
                <w:b w:val="0"/>
                <w:bCs w:val="0"/>
              </w:rPr>
              <w:t>(in accordance with the Public Interest Disclosure Act/(NI) Order)</w:t>
            </w:r>
          </w:p>
        </w:tc>
        <w:tc>
          <w:tcPr>
            <w:tcW w:w="393" w:type="pct"/>
            <w:vAlign w:val="center"/>
          </w:tcPr>
          <w:p w14:paraId="151D97D0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5" w:type="pct"/>
            <w:vAlign w:val="center"/>
          </w:tcPr>
          <w:p w14:paraId="2B55BBEA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940" w:type="pct"/>
            <w:vAlign w:val="center"/>
          </w:tcPr>
          <w:p w14:paraId="1316C013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B80973" w:rsidRPr="00E40B61" w14:paraId="4F1D5CE6" w14:textId="77777777" w:rsidTr="00B613DB">
        <w:trPr>
          <w:cantSplit/>
          <w:trHeight w:val="20"/>
        </w:trPr>
        <w:tc>
          <w:tcPr>
            <w:tcW w:w="2272" w:type="pct"/>
            <w:vAlign w:val="center"/>
          </w:tcPr>
          <w:p w14:paraId="48E382DD" w14:textId="77777777" w:rsidR="00B80973" w:rsidRPr="00E40B61" w:rsidRDefault="00B80973" w:rsidP="00B613DB">
            <w:pPr>
              <w:pStyle w:val="Indentedtabs"/>
            </w:pPr>
            <w:r w:rsidRPr="00E40B61">
              <w:t xml:space="preserve">Code of Conduct/Professional Boundaries </w:t>
            </w:r>
          </w:p>
          <w:p w14:paraId="5B203F29" w14:textId="2EFC123F" w:rsidR="007B5BC5" w:rsidRPr="00E40B61" w:rsidRDefault="007B5BC5" w:rsidP="00BE71A9">
            <w:pPr>
              <w:pStyle w:val="BulletsRed"/>
              <w:numPr>
                <w:ilvl w:val="0"/>
                <w:numId w:val="0"/>
              </w:numPr>
              <w:ind w:left="306"/>
            </w:pPr>
          </w:p>
        </w:tc>
        <w:tc>
          <w:tcPr>
            <w:tcW w:w="393" w:type="pct"/>
            <w:vAlign w:val="center"/>
          </w:tcPr>
          <w:p w14:paraId="7F23F0CA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5" w:type="pct"/>
            <w:vAlign w:val="center"/>
          </w:tcPr>
          <w:p w14:paraId="20D980FA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940" w:type="pct"/>
            <w:vAlign w:val="center"/>
          </w:tcPr>
          <w:p w14:paraId="5335B995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B80973" w:rsidRPr="00E40B61" w14:paraId="1C1E241F" w14:textId="77777777" w:rsidTr="00B613DB">
        <w:trPr>
          <w:cantSplit/>
          <w:trHeight w:val="20"/>
        </w:trPr>
        <w:tc>
          <w:tcPr>
            <w:tcW w:w="2272" w:type="pct"/>
            <w:vAlign w:val="center"/>
          </w:tcPr>
          <w:p w14:paraId="7429A00E" w14:textId="65B73E40" w:rsidR="00473EAB" w:rsidRDefault="00B80973" w:rsidP="003434A8">
            <w:pPr>
              <w:pStyle w:val="Indentedtabs"/>
            </w:pPr>
            <w:r w:rsidRPr="00E40B61">
              <w:t xml:space="preserve">Safeguarding and Protection of Vulnerable Adults and Children </w:t>
            </w:r>
            <w:r w:rsidR="00F81AA9" w:rsidRPr="00E40B61">
              <w:t>Multi-Agency Public Protection Agreements (MAPPA</w:t>
            </w:r>
            <w:r w:rsidR="00F81AA9" w:rsidRPr="003434A8">
              <w:rPr>
                <w:bCs w:val="0"/>
              </w:rPr>
              <w:t>) (In Northern Ireland, Public Protection Arrangements, PPAs)</w:t>
            </w:r>
          </w:p>
          <w:p w14:paraId="4DABAFB7" w14:textId="166D2F5A" w:rsidR="00F81AA9" w:rsidRPr="00E40B61" w:rsidRDefault="00F81AA9" w:rsidP="00473EAB">
            <w:pPr>
              <w:pStyle w:val="BulletsRed"/>
            </w:pPr>
            <w:r w:rsidRPr="00E40B61">
              <w:t>Multi-Agency Risk Assessment Conferences (MARAC)</w:t>
            </w:r>
          </w:p>
        </w:tc>
        <w:tc>
          <w:tcPr>
            <w:tcW w:w="393" w:type="pct"/>
            <w:vAlign w:val="center"/>
          </w:tcPr>
          <w:p w14:paraId="4E80D712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5" w:type="pct"/>
            <w:vAlign w:val="center"/>
          </w:tcPr>
          <w:p w14:paraId="3FC7B457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940" w:type="pct"/>
            <w:vAlign w:val="center"/>
          </w:tcPr>
          <w:p w14:paraId="6B5E4F89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B80973" w:rsidRPr="00E40B61" w14:paraId="6D117F4C" w14:textId="77777777" w:rsidTr="00B613DB">
        <w:trPr>
          <w:cantSplit/>
          <w:trHeight w:val="20"/>
        </w:trPr>
        <w:tc>
          <w:tcPr>
            <w:tcW w:w="2272" w:type="pct"/>
            <w:vAlign w:val="center"/>
          </w:tcPr>
          <w:p w14:paraId="489E588D" w14:textId="231F7621" w:rsidR="00383BC5" w:rsidRPr="00E40B61" w:rsidRDefault="00E832D6" w:rsidP="00721F28">
            <w:pPr>
              <w:pStyle w:val="Indentedtabs"/>
            </w:pPr>
            <w:r>
              <w:t>Outcome focused p</w:t>
            </w:r>
            <w:r w:rsidR="00B80973" w:rsidRPr="00E40B61">
              <w:t>erson-centred needs</w:t>
            </w:r>
            <w:r w:rsidR="00CE529F">
              <w:t xml:space="preserve"> and risk</w:t>
            </w:r>
            <w:r w:rsidR="00B80973" w:rsidRPr="00E40B61">
              <w:t xml:space="preserve"> assessment and support planning</w:t>
            </w:r>
          </w:p>
        </w:tc>
        <w:tc>
          <w:tcPr>
            <w:tcW w:w="393" w:type="pct"/>
            <w:vAlign w:val="center"/>
          </w:tcPr>
          <w:p w14:paraId="7DB80677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5" w:type="pct"/>
            <w:vAlign w:val="center"/>
          </w:tcPr>
          <w:p w14:paraId="17DCFCFE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940" w:type="pct"/>
            <w:vAlign w:val="center"/>
          </w:tcPr>
          <w:p w14:paraId="13E25632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B80973" w:rsidRPr="00E40B61" w14:paraId="15E1AF05" w14:textId="77777777" w:rsidTr="00B613DB">
        <w:trPr>
          <w:cantSplit/>
          <w:trHeight w:val="20"/>
        </w:trPr>
        <w:tc>
          <w:tcPr>
            <w:tcW w:w="2272" w:type="pct"/>
            <w:vAlign w:val="center"/>
          </w:tcPr>
          <w:p w14:paraId="53A3F324" w14:textId="605BA567" w:rsidR="007B5BC5" w:rsidRDefault="00B80973" w:rsidP="00B613DB">
            <w:pPr>
              <w:pStyle w:val="Indentedtabs"/>
            </w:pPr>
            <w:r w:rsidRPr="00E40B61">
              <w:lastRenderedPageBreak/>
              <w:t>Health and Safety (in accordance with current legislation</w:t>
            </w:r>
            <w:r w:rsidR="00721F28">
              <w:t>,</w:t>
            </w:r>
            <w:r w:rsidRPr="00E40B61">
              <w:t xml:space="preserve"> </w:t>
            </w:r>
            <w:r w:rsidR="004E7D29">
              <w:t>including:</w:t>
            </w:r>
          </w:p>
          <w:p w14:paraId="3B7989C4" w14:textId="37AD1254" w:rsidR="004E7D29" w:rsidRDefault="004E7D29" w:rsidP="00262826">
            <w:pPr>
              <w:pStyle w:val="BulletsRed"/>
            </w:pPr>
            <w:r>
              <w:t>Lone working/home visits and personal safety</w:t>
            </w:r>
          </w:p>
          <w:p w14:paraId="155B08A0" w14:textId="2DB03626" w:rsidR="00B80973" w:rsidRDefault="004E7D29" w:rsidP="00262826">
            <w:pPr>
              <w:pStyle w:val="BulletsRed"/>
            </w:pPr>
            <w:r>
              <w:t>R</w:t>
            </w:r>
            <w:r w:rsidR="00B80973" w:rsidRPr="00E40B61">
              <w:t>isk assessment</w:t>
            </w:r>
          </w:p>
          <w:p w14:paraId="1FE6D01E" w14:textId="66CBBE6B" w:rsidR="007B5BC5" w:rsidRPr="007B5BC5" w:rsidRDefault="007B5BC5" w:rsidP="00262826">
            <w:pPr>
              <w:pStyle w:val="BulletsRed"/>
            </w:pPr>
            <w:r w:rsidRPr="00E40B61">
              <w:t xml:space="preserve">Lifting/manual handling </w:t>
            </w:r>
          </w:p>
          <w:p w14:paraId="48FE9E48" w14:textId="77777777" w:rsidR="007B5BC5" w:rsidRDefault="007B5BC5" w:rsidP="00262826">
            <w:pPr>
              <w:pStyle w:val="BulletsRed"/>
            </w:pPr>
            <w:r w:rsidRPr="00E40B61">
              <w:t>First Aid</w:t>
            </w:r>
          </w:p>
          <w:p w14:paraId="50A6B22D" w14:textId="3154F8BF" w:rsidR="007B5BC5" w:rsidRPr="007B5BC5" w:rsidRDefault="007B5BC5" w:rsidP="00262826">
            <w:pPr>
              <w:pStyle w:val="BulletsRed"/>
            </w:pPr>
            <w:r w:rsidRPr="00E40B61">
              <w:t xml:space="preserve">Food Hygiene </w:t>
            </w:r>
            <w:r w:rsidRPr="009F4643">
              <w:t xml:space="preserve">(in accordance with Food Safety (General Food Hygiene) Regulations </w:t>
            </w:r>
          </w:p>
          <w:p w14:paraId="1454D661" w14:textId="5C1A0DEB" w:rsidR="007B5BC5" w:rsidRPr="00E40B61" w:rsidRDefault="007B5BC5" w:rsidP="00262826">
            <w:pPr>
              <w:pStyle w:val="BulletsRed"/>
            </w:pPr>
            <w:r w:rsidRPr="00E40B61">
              <w:t xml:space="preserve">Vehicle Safety </w:t>
            </w:r>
            <w:r w:rsidRPr="0065054C">
              <w:t xml:space="preserve">(where </w:t>
            </w:r>
            <w:r w:rsidR="00D816FA">
              <w:t>a</w:t>
            </w:r>
            <w:r w:rsidR="006675F0">
              <w:t>ppropriate</w:t>
            </w:r>
            <w:r w:rsidRPr="0065054C">
              <w:t>)</w:t>
            </w:r>
          </w:p>
        </w:tc>
        <w:tc>
          <w:tcPr>
            <w:tcW w:w="393" w:type="pct"/>
            <w:vAlign w:val="center"/>
          </w:tcPr>
          <w:p w14:paraId="15B0F10D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5" w:type="pct"/>
            <w:vAlign w:val="center"/>
          </w:tcPr>
          <w:p w14:paraId="401C40D6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940" w:type="pct"/>
            <w:vAlign w:val="center"/>
          </w:tcPr>
          <w:p w14:paraId="16F025AA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B80973" w:rsidRPr="00E40B61" w14:paraId="55425003" w14:textId="77777777" w:rsidTr="00B613DB">
        <w:trPr>
          <w:cantSplit/>
          <w:trHeight w:val="20"/>
        </w:trPr>
        <w:tc>
          <w:tcPr>
            <w:tcW w:w="2272" w:type="pct"/>
            <w:vAlign w:val="center"/>
          </w:tcPr>
          <w:p w14:paraId="0429649D" w14:textId="607404E1" w:rsidR="00B80973" w:rsidRPr="00E40B61" w:rsidRDefault="00D816FA" w:rsidP="00B613DB">
            <w:pPr>
              <w:pStyle w:val="Indentedtabs"/>
            </w:pPr>
            <w:r>
              <w:t>Emergency and continuity planning and d</w:t>
            </w:r>
            <w:r w:rsidR="00B80973" w:rsidRPr="00E40B61">
              <w:t xml:space="preserve">ealing with </w:t>
            </w:r>
            <w:r>
              <w:t>emergencies</w:t>
            </w:r>
          </w:p>
        </w:tc>
        <w:tc>
          <w:tcPr>
            <w:tcW w:w="393" w:type="pct"/>
            <w:vAlign w:val="center"/>
          </w:tcPr>
          <w:p w14:paraId="43058FEF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5" w:type="pct"/>
            <w:vAlign w:val="center"/>
          </w:tcPr>
          <w:p w14:paraId="476FA6CE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940" w:type="pct"/>
            <w:vAlign w:val="center"/>
          </w:tcPr>
          <w:p w14:paraId="215F04A7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B80973" w:rsidRPr="00E40B61" w14:paraId="58E7BEA5" w14:textId="77777777" w:rsidTr="00B613DB">
        <w:trPr>
          <w:cantSplit/>
          <w:trHeight w:val="20"/>
        </w:trPr>
        <w:tc>
          <w:tcPr>
            <w:tcW w:w="2272" w:type="pct"/>
            <w:vAlign w:val="center"/>
          </w:tcPr>
          <w:p w14:paraId="7C3699C3" w14:textId="3C2890CA" w:rsidR="00B80973" w:rsidRPr="00E40B61" w:rsidRDefault="00B80973" w:rsidP="00B613DB">
            <w:pPr>
              <w:pStyle w:val="Indentedtabs"/>
            </w:pPr>
            <w:r w:rsidRPr="00E40B61">
              <w:t>Use of telecare services</w:t>
            </w:r>
            <w:r w:rsidR="007B5BC5">
              <w:t>, including out of hours support</w:t>
            </w:r>
          </w:p>
        </w:tc>
        <w:tc>
          <w:tcPr>
            <w:tcW w:w="393" w:type="pct"/>
            <w:vAlign w:val="center"/>
          </w:tcPr>
          <w:p w14:paraId="55B5DA41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5" w:type="pct"/>
            <w:vAlign w:val="center"/>
          </w:tcPr>
          <w:p w14:paraId="3C82D8BD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940" w:type="pct"/>
            <w:vAlign w:val="center"/>
          </w:tcPr>
          <w:p w14:paraId="02C19E6F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B80973" w:rsidRPr="00E40B61" w14:paraId="7DD3DCAE" w14:textId="77777777" w:rsidTr="00B613DB">
        <w:trPr>
          <w:cantSplit/>
          <w:trHeight w:val="20"/>
        </w:trPr>
        <w:tc>
          <w:tcPr>
            <w:tcW w:w="2272" w:type="pct"/>
            <w:vAlign w:val="center"/>
          </w:tcPr>
          <w:p w14:paraId="1C3026FD" w14:textId="1AB8EA11" w:rsidR="00B80973" w:rsidRPr="00E40B61" w:rsidRDefault="00B80973" w:rsidP="00B613DB">
            <w:pPr>
              <w:pStyle w:val="Indentedtabs"/>
            </w:pPr>
            <w:r w:rsidRPr="00E40B61">
              <w:t xml:space="preserve">The </w:t>
            </w:r>
            <w:r w:rsidRPr="00721F28">
              <w:t>use of volunteers (if appropriate)</w:t>
            </w:r>
            <w:r w:rsidR="00721F28" w:rsidRPr="00721F28">
              <w:t xml:space="preserve"> &amp; Training Policy for volunteers and customers</w:t>
            </w:r>
          </w:p>
        </w:tc>
        <w:tc>
          <w:tcPr>
            <w:tcW w:w="393" w:type="pct"/>
            <w:vAlign w:val="center"/>
          </w:tcPr>
          <w:p w14:paraId="7E548322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5" w:type="pct"/>
            <w:vAlign w:val="center"/>
          </w:tcPr>
          <w:p w14:paraId="0B37BDA5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940" w:type="pct"/>
            <w:vAlign w:val="center"/>
          </w:tcPr>
          <w:p w14:paraId="74731404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B80973" w:rsidRPr="00E40B61" w14:paraId="7FF1A11F" w14:textId="77777777" w:rsidTr="00B613DB">
        <w:trPr>
          <w:cantSplit/>
          <w:trHeight w:val="20"/>
        </w:trPr>
        <w:tc>
          <w:tcPr>
            <w:tcW w:w="2272" w:type="pct"/>
            <w:vAlign w:val="center"/>
          </w:tcPr>
          <w:p w14:paraId="2F892B0F" w14:textId="55C96544" w:rsidR="00B80973" w:rsidRDefault="00B80973" w:rsidP="00B613DB">
            <w:pPr>
              <w:pStyle w:val="Indentedtabs"/>
            </w:pPr>
            <w:r w:rsidRPr="00E40B61">
              <w:t xml:space="preserve">Staff </w:t>
            </w:r>
            <w:r w:rsidR="006675F0">
              <w:t>management including:</w:t>
            </w:r>
          </w:p>
          <w:p w14:paraId="2CB02681" w14:textId="34CEAADD" w:rsidR="000F6D67" w:rsidRDefault="000F6D67" w:rsidP="006675F0">
            <w:pPr>
              <w:pStyle w:val="BulletsRed"/>
            </w:pPr>
            <w:r>
              <w:t>Recruitment and selection</w:t>
            </w:r>
          </w:p>
          <w:p w14:paraId="540A59FE" w14:textId="5936364C" w:rsidR="006675F0" w:rsidRDefault="000F6D67" w:rsidP="006675F0">
            <w:pPr>
              <w:pStyle w:val="BulletsRed"/>
            </w:pPr>
            <w:r>
              <w:t>Staff performance management</w:t>
            </w:r>
          </w:p>
          <w:p w14:paraId="0FCDEAE3" w14:textId="6C7B7376" w:rsidR="000F6D67" w:rsidRDefault="00687DDC" w:rsidP="006675F0">
            <w:pPr>
              <w:pStyle w:val="BulletsRed"/>
            </w:pPr>
            <w:r>
              <w:t>Training and professional development</w:t>
            </w:r>
          </w:p>
          <w:p w14:paraId="7943C8D3" w14:textId="789C4138" w:rsidR="000F6D67" w:rsidRPr="00E40B61" w:rsidRDefault="000F6D67" w:rsidP="006675F0">
            <w:pPr>
              <w:pStyle w:val="BulletsRed"/>
            </w:pPr>
            <w:r>
              <w:t>Disciplinary and grievance procedures</w:t>
            </w:r>
          </w:p>
        </w:tc>
        <w:tc>
          <w:tcPr>
            <w:tcW w:w="393" w:type="pct"/>
            <w:vAlign w:val="center"/>
          </w:tcPr>
          <w:p w14:paraId="387C3DCA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5" w:type="pct"/>
            <w:vAlign w:val="center"/>
          </w:tcPr>
          <w:p w14:paraId="115B4108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940" w:type="pct"/>
            <w:vAlign w:val="center"/>
          </w:tcPr>
          <w:p w14:paraId="74DA90CB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B80973" w:rsidRPr="00E40B61" w14:paraId="37670E50" w14:textId="77777777" w:rsidTr="00B613DB">
        <w:trPr>
          <w:cantSplit/>
          <w:trHeight w:val="20"/>
        </w:trPr>
        <w:tc>
          <w:tcPr>
            <w:tcW w:w="2272" w:type="pct"/>
            <w:vAlign w:val="center"/>
          </w:tcPr>
          <w:p w14:paraId="5580CF8F" w14:textId="77777777" w:rsidR="00B80973" w:rsidRPr="00E40B61" w:rsidRDefault="00B80973" w:rsidP="00B613DB">
            <w:pPr>
              <w:pStyle w:val="Indentedtabs"/>
            </w:pPr>
            <w:r w:rsidRPr="00E40B61">
              <w:lastRenderedPageBreak/>
              <w:t xml:space="preserve">Complaints, Escalation and Appeals </w:t>
            </w:r>
          </w:p>
          <w:p w14:paraId="49A77804" w14:textId="79532E5C" w:rsidR="00B80973" w:rsidRPr="00E40B61" w:rsidRDefault="0065054C" w:rsidP="00262826">
            <w:pPr>
              <w:pStyle w:val="BulletsRed"/>
            </w:pPr>
            <w:r>
              <w:t>P</w:t>
            </w:r>
            <w:r w:rsidR="00B80973" w:rsidRPr="00E40B61">
              <w:t xml:space="preserve">rocedures should include recording, </w:t>
            </w:r>
            <w:proofErr w:type="gramStart"/>
            <w:r w:rsidR="00B80973" w:rsidRPr="00E40B61">
              <w:t>monitoring</w:t>
            </w:r>
            <w:proofErr w:type="gramEnd"/>
            <w:r w:rsidR="00B80973" w:rsidRPr="00E40B61">
              <w:t xml:space="preserve"> and reviewing complaints, escalation, conflicts and disputes and any action taken.</w:t>
            </w:r>
          </w:p>
          <w:p w14:paraId="38B40DD7" w14:textId="2833F3D0" w:rsidR="00B80973" w:rsidRPr="00E40B61" w:rsidRDefault="00BE5841" w:rsidP="00262826">
            <w:pPr>
              <w:pStyle w:val="BulletsRed"/>
            </w:pPr>
            <w:proofErr w:type="gramStart"/>
            <w:r>
              <w:t>C</w:t>
            </w:r>
            <w:r w:rsidR="00B80973" w:rsidRPr="00E40B61">
              <w:t>omplaints</w:t>
            </w:r>
            <w:proofErr w:type="gramEnd"/>
            <w:r w:rsidR="00B80973" w:rsidRPr="00E40B61">
              <w:t xml:space="preserve"> policy and procedures specifically addresses complaints from external individuals or organisations.</w:t>
            </w:r>
          </w:p>
          <w:p w14:paraId="60D4E7DC" w14:textId="77777777" w:rsidR="00B80973" w:rsidRDefault="00B80973" w:rsidP="00262826">
            <w:pPr>
              <w:pStyle w:val="BulletsRed"/>
            </w:pPr>
            <w:r w:rsidRPr="00BE5841">
              <w:t xml:space="preserve">Where the landlord and support provider differ, complaints procedures confirm how </w:t>
            </w:r>
            <w:r w:rsidR="00BE5841" w:rsidRPr="00BE5841">
              <w:t>customers</w:t>
            </w:r>
            <w:r w:rsidRPr="00BE5841">
              <w:t xml:space="preserve"> can make a complaint to the landlord/managing agent and how they will be supported to do so.</w:t>
            </w:r>
          </w:p>
          <w:p w14:paraId="5D77B308" w14:textId="62CFDB41" w:rsidR="007B5BC5" w:rsidRPr="00BE5841" w:rsidRDefault="007B5BC5" w:rsidP="00262826">
            <w:pPr>
              <w:pStyle w:val="BulletsRed"/>
            </w:pPr>
            <w:r w:rsidRPr="00E40B61">
              <w:t>Persistent Complainants/Vexatious Litigants</w:t>
            </w:r>
          </w:p>
        </w:tc>
        <w:tc>
          <w:tcPr>
            <w:tcW w:w="393" w:type="pct"/>
            <w:vAlign w:val="center"/>
          </w:tcPr>
          <w:p w14:paraId="541C2E58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5" w:type="pct"/>
            <w:vAlign w:val="center"/>
          </w:tcPr>
          <w:p w14:paraId="582ACA26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940" w:type="pct"/>
            <w:vAlign w:val="center"/>
          </w:tcPr>
          <w:p w14:paraId="7C99E805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B80973" w:rsidRPr="00E40B61" w14:paraId="56DE0995" w14:textId="77777777" w:rsidTr="00721F28">
        <w:trPr>
          <w:cantSplit/>
          <w:trHeight w:val="1112"/>
        </w:trPr>
        <w:tc>
          <w:tcPr>
            <w:tcW w:w="2272" w:type="pct"/>
            <w:vAlign w:val="center"/>
          </w:tcPr>
          <w:p w14:paraId="303E55A3" w14:textId="77777777" w:rsidR="00B80973" w:rsidRPr="00E40B61" w:rsidRDefault="00B80973" w:rsidP="00B613DB">
            <w:pPr>
              <w:pStyle w:val="Indentedtabs"/>
            </w:pPr>
            <w:r w:rsidRPr="00E40B61">
              <w:t>Anti-Social Behaviour</w:t>
            </w:r>
          </w:p>
          <w:p w14:paraId="62682581" w14:textId="5B1AEFED" w:rsidR="007B5BC5" w:rsidRPr="00E40B61" w:rsidRDefault="00BE5841" w:rsidP="00721F28">
            <w:pPr>
              <w:pStyle w:val="BulletsRed"/>
            </w:pPr>
            <w:r>
              <w:t>P</w:t>
            </w:r>
            <w:r w:rsidR="00B80973" w:rsidRPr="00E40B61">
              <w:t xml:space="preserve">rocedures should include recording, </w:t>
            </w:r>
            <w:proofErr w:type="gramStart"/>
            <w:r w:rsidR="00B80973" w:rsidRPr="00E40B61">
              <w:t>monitoring</w:t>
            </w:r>
            <w:proofErr w:type="gramEnd"/>
            <w:r w:rsidR="00B80973" w:rsidRPr="00E40B61">
              <w:t xml:space="preserve"> and reviewing anti-social behaviour and any action taken.</w:t>
            </w:r>
          </w:p>
        </w:tc>
        <w:tc>
          <w:tcPr>
            <w:tcW w:w="393" w:type="pct"/>
            <w:vAlign w:val="center"/>
          </w:tcPr>
          <w:p w14:paraId="5073B727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5" w:type="pct"/>
            <w:vAlign w:val="center"/>
          </w:tcPr>
          <w:p w14:paraId="02464596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940" w:type="pct"/>
            <w:vAlign w:val="center"/>
          </w:tcPr>
          <w:p w14:paraId="5CE84CFA" w14:textId="77777777" w:rsidR="00B80973" w:rsidRPr="00E40B61" w:rsidRDefault="00B80973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B273E" w:rsidRPr="00E40B61" w14:paraId="705A474D" w14:textId="77777777" w:rsidTr="00B613DB">
        <w:trPr>
          <w:cantSplit/>
          <w:trHeight w:val="20"/>
        </w:trPr>
        <w:tc>
          <w:tcPr>
            <w:tcW w:w="2272" w:type="pct"/>
            <w:vAlign w:val="center"/>
          </w:tcPr>
          <w:p w14:paraId="53C92BFD" w14:textId="31F84A22" w:rsidR="003B273E" w:rsidRPr="00E40B61" w:rsidRDefault="003B273E" w:rsidP="00B613DB">
            <w:pPr>
              <w:pStyle w:val="Indentedtabs"/>
            </w:pPr>
            <w:r>
              <w:t>Accommodation Reviews and Stock Condition reports</w:t>
            </w:r>
          </w:p>
        </w:tc>
        <w:tc>
          <w:tcPr>
            <w:tcW w:w="393" w:type="pct"/>
            <w:vAlign w:val="center"/>
          </w:tcPr>
          <w:p w14:paraId="67A95C14" w14:textId="77777777" w:rsidR="003B273E" w:rsidRPr="00E40B61" w:rsidRDefault="003B273E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5" w:type="pct"/>
            <w:vAlign w:val="center"/>
          </w:tcPr>
          <w:p w14:paraId="673E5CEE" w14:textId="77777777" w:rsidR="003B273E" w:rsidRPr="00E40B61" w:rsidRDefault="003B273E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940" w:type="pct"/>
            <w:vAlign w:val="center"/>
          </w:tcPr>
          <w:p w14:paraId="5E80055A" w14:textId="77777777" w:rsidR="003B273E" w:rsidRPr="00E40B61" w:rsidRDefault="003B273E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B273E" w:rsidRPr="00E40B61" w14:paraId="49D18671" w14:textId="77777777" w:rsidTr="00B613DB">
        <w:trPr>
          <w:cantSplit/>
          <w:trHeight w:val="20"/>
        </w:trPr>
        <w:tc>
          <w:tcPr>
            <w:tcW w:w="2272" w:type="pct"/>
            <w:vAlign w:val="center"/>
          </w:tcPr>
          <w:p w14:paraId="5F1CD881" w14:textId="5ECE8967" w:rsidR="003B273E" w:rsidRPr="00E40B61" w:rsidRDefault="003B273E" w:rsidP="00B613DB">
            <w:pPr>
              <w:pStyle w:val="Indentedtabs"/>
            </w:pPr>
            <w:r>
              <w:t xml:space="preserve">Aids and Adaptations </w:t>
            </w:r>
          </w:p>
        </w:tc>
        <w:tc>
          <w:tcPr>
            <w:tcW w:w="393" w:type="pct"/>
            <w:vAlign w:val="center"/>
          </w:tcPr>
          <w:p w14:paraId="70AAAA25" w14:textId="77777777" w:rsidR="003B273E" w:rsidRPr="00E40B61" w:rsidRDefault="003B273E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5" w:type="pct"/>
            <w:vAlign w:val="center"/>
          </w:tcPr>
          <w:p w14:paraId="5E4E531D" w14:textId="77777777" w:rsidR="003B273E" w:rsidRPr="00E40B61" w:rsidRDefault="003B273E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940" w:type="pct"/>
            <w:vAlign w:val="center"/>
          </w:tcPr>
          <w:p w14:paraId="7DD75B2B" w14:textId="77777777" w:rsidR="003B273E" w:rsidRPr="00E40B61" w:rsidRDefault="003B273E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B273E" w:rsidRPr="00E40B61" w14:paraId="748C8C11" w14:textId="77777777" w:rsidTr="00B613DB">
        <w:trPr>
          <w:cantSplit/>
          <w:trHeight w:val="20"/>
        </w:trPr>
        <w:tc>
          <w:tcPr>
            <w:tcW w:w="2272" w:type="pct"/>
            <w:vAlign w:val="center"/>
          </w:tcPr>
          <w:p w14:paraId="061F86C7" w14:textId="565C1F34" w:rsidR="003B273E" w:rsidRPr="00E40B61" w:rsidRDefault="003B273E" w:rsidP="00B613DB">
            <w:pPr>
              <w:pStyle w:val="Indentedtabs"/>
            </w:pPr>
            <w:r>
              <w:t>Mobility Scooters</w:t>
            </w:r>
          </w:p>
        </w:tc>
        <w:tc>
          <w:tcPr>
            <w:tcW w:w="393" w:type="pct"/>
            <w:vAlign w:val="center"/>
          </w:tcPr>
          <w:p w14:paraId="02823F16" w14:textId="77777777" w:rsidR="003B273E" w:rsidRPr="00E40B61" w:rsidRDefault="003B273E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5" w:type="pct"/>
            <w:vAlign w:val="center"/>
          </w:tcPr>
          <w:p w14:paraId="59BAEAB5" w14:textId="77777777" w:rsidR="003B273E" w:rsidRPr="00E40B61" w:rsidRDefault="003B273E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940" w:type="pct"/>
            <w:vAlign w:val="center"/>
          </w:tcPr>
          <w:p w14:paraId="72CB190A" w14:textId="77777777" w:rsidR="003B273E" w:rsidRPr="00E40B61" w:rsidRDefault="003B273E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B273E" w:rsidRPr="00E40B61" w14:paraId="7A1A11C0" w14:textId="77777777" w:rsidTr="00B613DB">
        <w:trPr>
          <w:cantSplit/>
          <w:trHeight w:val="20"/>
        </w:trPr>
        <w:tc>
          <w:tcPr>
            <w:tcW w:w="2272" w:type="pct"/>
            <w:vAlign w:val="center"/>
          </w:tcPr>
          <w:p w14:paraId="4EE656B2" w14:textId="0ED01FF6" w:rsidR="003B273E" w:rsidRPr="00E40B61" w:rsidRDefault="003B273E" w:rsidP="00B613DB">
            <w:pPr>
              <w:pStyle w:val="Indentedtabs"/>
            </w:pPr>
            <w:r>
              <w:t xml:space="preserve">Keeping Pets </w:t>
            </w:r>
          </w:p>
        </w:tc>
        <w:tc>
          <w:tcPr>
            <w:tcW w:w="393" w:type="pct"/>
            <w:vAlign w:val="center"/>
          </w:tcPr>
          <w:p w14:paraId="7598C181" w14:textId="77777777" w:rsidR="003B273E" w:rsidRPr="00E40B61" w:rsidRDefault="003B273E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5" w:type="pct"/>
            <w:vAlign w:val="center"/>
          </w:tcPr>
          <w:p w14:paraId="00445FB6" w14:textId="77777777" w:rsidR="003B273E" w:rsidRPr="00E40B61" w:rsidRDefault="003B273E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940" w:type="pct"/>
            <w:vAlign w:val="center"/>
          </w:tcPr>
          <w:p w14:paraId="5A1887AE" w14:textId="77777777" w:rsidR="003B273E" w:rsidRPr="00E40B61" w:rsidRDefault="003B273E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B273E" w:rsidRPr="00E40B61" w14:paraId="5C57A0FF" w14:textId="77777777" w:rsidTr="00B613DB">
        <w:trPr>
          <w:cantSplit/>
          <w:trHeight w:val="20"/>
        </w:trPr>
        <w:tc>
          <w:tcPr>
            <w:tcW w:w="2272" w:type="pct"/>
            <w:vAlign w:val="center"/>
          </w:tcPr>
          <w:p w14:paraId="5527DE6C" w14:textId="624B85B1" w:rsidR="003B273E" w:rsidRPr="00E40B61" w:rsidRDefault="003B273E" w:rsidP="00B613DB">
            <w:pPr>
              <w:pStyle w:val="Indentedtabs"/>
            </w:pPr>
            <w:r>
              <w:t>Site Compliance</w:t>
            </w:r>
            <w:r w:rsidR="007B5BC5">
              <w:t xml:space="preserve"> (fire, legionella, etc)</w:t>
            </w:r>
          </w:p>
        </w:tc>
        <w:tc>
          <w:tcPr>
            <w:tcW w:w="393" w:type="pct"/>
            <w:vAlign w:val="center"/>
          </w:tcPr>
          <w:p w14:paraId="758CAFD2" w14:textId="77777777" w:rsidR="003B273E" w:rsidRPr="00E40B61" w:rsidRDefault="003B273E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5" w:type="pct"/>
            <w:vAlign w:val="center"/>
          </w:tcPr>
          <w:p w14:paraId="3141FC48" w14:textId="77777777" w:rsidR="003B273E" w:rsidRPr="00E40B61" w:rsidRDefault="003B273E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940" w:type="pct"/>
            <w:vAlign w:val="center"/>
          </w:tcPr>
          <w:p w14:paraId="4B782CB3" w14:textId="77777777" w:rsidR="003B273E" w:rsidRPr="00E40B61" w:rsidRDefault="003B273E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3B273E" w:rsidRPr="00E40B61" w14:paraId="7CB7398E" w14:textId="77777777" w:rsidTr="00B613DB">
        <w:trPr>
          <w:cantSplit/>
          <w:trHeight w:val="20"/>
        </w:trPr>
        <w:tc>
          <w:tcPr>
            <w:tcW w:w="2272" w:type="pct"/>
            <w:vAlign w:val="center"/>
          </w:tcPr>
          <w:p w14:paraId="357956D9" w14:textId="778C3F8E" w:rsidR="003B273E" w:rsidRDefault="003B273E" w:rsidP="00B613DB">
            <w:pPr>
              <w:pStyle w:val="Indentedtabs"/>
            </w:pPr>
            <w:r w:rsidRPr="00E40B61">
              <w:t>Specialist equipment and facilities associated with extra-care</w:t>
            </w:r>
          </w:p>
        </w:tc>
        <w:tc>
          <w:tcPr>
            <w:tcW w:w="393" w:type="pct"/>
            <w:vAlign w:val="center"/>
          </w:tcPr>
          <w:p w14:paraId="0B058A64" w14:textId="77777777" w:rsidR="003B273E" w:rsidRPr="00E40B61" w:rsidRDefault="003B273E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395" w:type="pct"/>
            <w:vAlign w:val="center"/>
          </w:tcPr>
          <w:p w14:paraId="6E9AE3B6" w14:textId="77777777" w:rsidR="003B273E" w:rsidRPr="00E40B61" w:rsidRDefault="003B273E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1940" w:type="pct"/>
            <w:vAlign w:val="center"/>
          </w:tcPr>
          <w:p w14:paraId="471E9E99" w14:textId="77777777" w:rsidR="003B273E" w:rsidRPr="00E40B61" w:rsidRDefault="003B273E" w:rsidP="00B613DB">
            <w:pPr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10020262" w14:textId="77777777" w:rsidR="00D65E0E" w:rsidRPr="00E40B61" w:rsidRDefault="00D65E0E">
      <w:pPr>
        <w:rPr>
          <w:rFonts w:asciiTheme="minorHAnsi" w:hAnsiTheme="minorHAnsi" w:cstheme="minorHAnsi"/>
        </w:rPr>
      </w:pPr>
    </w:p>
    <w:p w14:paraId="20A2DD63" w14:textId="0F6D6789" w:rsidR="00CE0CA6" w:rsidRDefault="0091429C" w:rsidP="003B273E">
      <w:pPr>
        <w:pStyle w:val="Heading1"/>
        <w:jc w:val="center"/>
        <w:rPr>
          <w:rFonts w:asciiTheme="minorHAnsi" w:hAnsiTheme="minorHAnsi" w:cstheme="minorHAnsi"/>
          <w:b/>
        </w:rPr>
      </w:pPr>
      <w:r w:rsidRPr="00BE5841">
        <w:rPr>
          <w:rFonts w:asciiTheme="minorHAnsi" w:hAnsiTheme="minorHAnsi" w:cstheme="minorHAnsi"/>
          <w:sz w:val="40"/>
          <w:szCs w:val="40"/>
        </w:rPr>
        <w:br w:type="page"/>
      </w:r>
    </w:p>
    <w:p w14:paraId="44DABA11" w14:textId="77777777" w:rsidR="001377C4" w:rsidRPr="00E40B61" w:rsidRDefault="001377C4" w:rsidP="00D815CD">
      <w:pPr>
        <w:pStyle w:val="NormalBold"/>
        <w:rPr>
          <w:rFonts w:asciiTheme="minorHAnsi" w:hAnsiTheme="minorHAnsi" w:cstheme="minorHAnsi"/>
        </w:rPr>
      </w:pPr>
    </w:p>
    <w:p w14:paraId="11C20AF5" w14:textId="164CE251" w:rsidR="00A06C1C" w:rsidRDefault="00A06C1C" w:rsidP="00D815CD">
      <w:pPr>
        <w:pStyle w:val="NormalBold"/>
        <w:rPr>
          <w:rFonts w:asciiTheme="minorHAnsi" w:hAnsiTheme="minorHAnsi" w:cstheme="minorHAnsi"/>
          <w:color w:val="4F81BD"/>
          <w:sz w:val="40"/>
          <w:szCs w:val="40"/>
        </w:rPr>
      </w:pPr>
      <w:r w:rsidRPr="00A06C1C">
        <w:rPr>
          <w:rFonts w:asciiTheme="minorHAnsi" w:hAnsiTheme="minorHAnsi" w:cstheme="minorHAnsi"/>
          <w:color w:val="4F81BD"/>
          <w:sz w:val="40"/>
          <w:szCs w:val="40"/>
        </w:rPr>
        <w:t>Declaration and Signatures</w:t>
      </w:r>
    </w:p>
    <w:p w14:paraId="09C2B678" w14:textId="25D14CBF" w:rsidR="00EA62E0" w:rsidRPr="00EA62E0" w:rsidRDefault="00EA62E0" w:rsidP="00EA62E0">
      <w:pPr>
        <w:pStyle w:val="NormalBold"/>
        <w:rPr>
          <w:rFonts w:asciiTheme="minorHAnsi" w:hAnsiTheme="minorHAnsi" w:cstheme="minorHAnsi"/>
          <w:sz w:val="24"/>
          <w:szCs w:val="24"/>
        </w:rPr>
      </w:pPr>
      <w:r w:rsidRPr="00EA62E0">
        <w:rPr>
          <w:rFonts w:asciiTheme="minorHAnsi" w:hAnsiTheme="minorHAnsi" w:cstheme="minorHAnsi"/>
          <w:sz w:val="24"/>
          <w:szCs w:val="24"/>
        </w:rPr>
        <w:t>By signing</w:t>
      </w:r>
      <w:r w:rsidR="00183B62">
        <w:rPr>
          <w:rFonts w:asciiTheme="minorHAnsi" w:hAnsiTheme="minorHAnsi" w:cstheme="minorHAnsi"/>
          <w:sz w:val="24"/>
          <w:szCs w:val="24"/>
        </w:rPr>
        <w:t xml:space="preserve">, </w:t>
      </w:r>
      <w:r w:rsidRPr="00EA62E0">
        <w:rPr>
          <w:rFonts w:asciiTheme="minorHAnsi" w:hAnsiTheme="minorHAnsi" w:cstheme="minorHAnsi"/>
          <w:sz w:val="24"/>
          <w:szCs w:val="24"/>
        </w:rPr>
        <w:t>you confirm that all policies and procedures provided are in line with current legislation and are dated/reviewed within the last three years.</w:t>
      </w:r>
    </w:p>
    <w:p w14:paraId="1E9308BB" w14:textId="77777777" w:rsidR="00EA62E0" w:rsidRPr="00F84383" w:rsidRDefault="00EA62E0" w:rsidP="00D815CD">
      <w:pPr>
        <w:pStyle w:val="NormalBold"/>
        <w:rPr>
          <w:rFonts w:asciiTheme="minorHAnsi" w:hAnsiTheme="minorHAnsi" w:cstheme="minorHAnsi"/>
          <w:color w:val="4F81BD"/>
          <w:sz w:val="16"/>
          <w:szCs w:val="16"/>
        </w:rPr>
      </w:pPr>
    </w:p>
    <w:p w14:paraId="076A9F10" w14:textId="7BFF71EA" w:rsidR="009B3B65" w:rsidRPr="00A06C1C" w:rsidRDefault="00A06C1C" w:rsidP="00D815CD">
      <w:pPr>
        <w:pStyle w:val="NormalBold"/>
        <w:rPr>
          <w:rFonts w:asciiTheme="minorHAnsi" w:hAnsiTheme="minorHAnsi" w:cstheme="minorHAnsi"/>
          <w:sz w:val="28"/>
          <w:szCs w:val="28"/>
        </w:rPr>
      </w:pPr>
      <w:r w:rsidRPr="00A06C1C">
        <w:rPr>
          <w:rFonts w:asciiTheme="minorHAnsi" w:hAnsiTheme="minorHAnsi" w:cstheme="minorHAnsi"/>
          <w:sz w:val="28"/>
          <w:szCs w:val="28"/>
        </w:rPr>
        <w:t>Organisation</w:t>
      </w:r>
    </w:p>
    <w:p w14:paraId="5369D507" w14:textId="77777777" w:rsidR="00A06C1C" w:rsidRPr="00A06C1C" w:rsidRDefault="00A06C1C" w:rsidP="00A06C1C">
      <w:pPr>
        <w:pStyle w:val="SmallPrintTsCs"/>
        <w:rPr>
          <w:rFonts w:ascii="Calibri" w:hAnsi="Calibri" w:cs="Calibri"/>
        </w:rPr>
      </w:pPr>
    </w:p>
    <w:tbl>
      <w:tblPr>
        <w:tblW w:w="10915" w:type="dxa"/>
        <w:tblInd w:w="108" w:type="dxa"/>
        <w:tblLook w:val="04A0" w:firstRow="1" w:lastRow="0" w:firstColumn="1" w:lastColumn="0" w:noHBand="0" w:noVBand="1"/>
      </w:tblPr>
      <w:tblGrid>
        <w:gridCol w:w="5103"/>
        <w:gridCol w:w="5812"/>
      </w:tblGrid>
      <w:tr w:rsidR="00A06C1C" w:rsidRPr="00A91351" w14:paraId="66561CA4" w14:textId="77777777" w:rsidTr="00896295">
        <w:trPr>
          <w:cantSplit/>
          <w:trHeight w:hRule="exact" w:val="737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1E1E5C11" w14:textId="501A6F39" w:rsidR="00A06C1C" w:rsidRPr="00A87633" w:rsidRDefault="00B41560" w:rsidP="00F84383">
            <w:pPr>
              <w:spacing w:after="120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Lead Officer (on behalf of Working Group)</w:t>
            </w:r>
            <w:r w:rsidR="00A06C1C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A06C1C" w:rsidRPr="00A87633">
              <w:rPr>
                <w:rFonts w:ascii="Calibri" w:hAnsi="Calibri" w:cs="Calibri"/>
                <w:b/>
                <w:bCs/>
                <w:sz w:val="22"/>
              </w:rPr>
              <w:t>Signature: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A895" w14:textId="77777777" w:rsidR="00A06C1C" w:rsidRPr="00A87633" w:rsidRDefault="00A06C1C" w:rsidP="00F84383">
            <w:pPr>
              <w:spacing w:after="120"/>
              <w:rPr>
                <w:rFonts w:ascii="Calibri" w:hAnsi="Calibri" w:cs="Calibri"/>
                <w:sz w:val="22"/>
              </w:rPr>
            </w:pPr>
          </w:p>
        </w:tc>
      </w:tr>
      <w:tr w:rsidR="00A06C1C" w:rsidRPr="00A91351" w14:paraId="70AC24E8" w14:textId="77777777" w:rsidTr="00896295">
        <w:trPr>
          <w:cantSplit/>
          <w:trHeight w:hRule="exact" w:val="57"/>
        </w:trPr>
        <w:tc>
          <w:tcPr>
            <w:tcW w:w="5103" w:type="dxa"/>
            <w:shd w:val="clear" w:color="auto" w:fill="auto"/>
            <w:vAlign w:val="center"/>
          </w:tcPr>
          <w:p w14:paraId="1095A87B" w14:textId="77777777" w:rsidR="00A06C1C" w:rsidRPr="00A87633" w:rsidRDefault="00A06C1C" w:rsidP="00F84383">
            <w:pPr>
              <w:spacing w:after="120"/>
              <w:rPr>
                <w:rFonts w:ascii="Calibri" w:hAnsi="Calibri" w:cs="Calibri"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D358C" w14:textId="77777777" w:rsidR="00A06C1C" w:rsidRPr="00A87633" w:rsidRDefault="00A06C1C" w:rsidP="00F84383">
            <w:pPr>
              <w:spacing w:after="120"/>
              <w:rPr>
                <w:rFonts w:ascii="Calibri" w:hAnsi="Calibri" w:cs="Calibri"/>
                <w:sz w:val="22"/>
              </w:rPr>
            </w:pPr>
          </w:p>
        </w:tc>
      </w:tr>
      <w:tr w:rsidR="00A06C1C" w:rsidRPr="00A91351" w14:paraId="5E8CF920" w14:textId="77777777" w:rsidTr="00896295">
        <w:trPr>
          <w:cantSplit/>
          <w:trHeight w:hRule="exact" w:val="454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1710CB73" w14:textId="77777777" w:rsidR="00A06C1C" w:rsidRPr="00A87633" w:rsidRDefault="00A06C1C" w:rsidP="00896295">
            <w:pPr>
              <w:spacing w:after="120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Print Name</w:t>
            </w:r>
            <w:r w:rsidRPr="00A87633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B54B" w14:textId="77777777" w:rsidR="00A06C1C" w:rsidRPr="00A87633" w:rsidRDefault="00A06C1C" w:rsidP="00896295">
            <w:pPr>
              <w:spacing w:after="120"/>
              <w:rPr>
                <w:rFonts w:ascii="Calibri" w:hAnsi="Calibri" w:cs="Calibri"/>
                <w:sz w:val="22"/>
              </w:rPr>
            </w:pPr>
          </w:p>
        </w:tc>
      </w:tr>
      <w:tr w:rsidR="00A06C1C" w:rsidRPr="00A91351" w14:paraId="0856CD74" w14:textId="77777777" w:rsidTr="00896295">
        <w:trPr>
          <w:cantSplit/>
          <w:trHeight w:hRule="exact" w:val="57"/>
        </w:trPr>
        <w:tc>
          <w:tcPr>
            <w:tcW w:w="5103" w:type="dxa"/>
            <w:shd w:val="clear" w:color="auto" w:fill="auto"/>
            <w:vAlign w:val="center"/>
          </w:tcPr>
          <w:p w14:paraId="613E3CA1" w14:textId="77777777" w:rsidR="00A06C1C" w:rsidRPr="00A87633" w:rsidRDefault="00A06C1C" w:rsidP="00F84383">
            <w:pPr>
              <w:spacing w:after="120"/>
              <w:rPr>
                <w:rFonts w:ascii="Calibri" w:hAnsi="Calibri" w:cs="Calibri"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8DDEE" w14:textId="77777777" w:rsidR="00A06C1C" w:rsidRPr="00A87633" w:rsidRDefault="00A06C1C" w:rsidP="00F84383">
            <w:pPr>
              <w:spacing w:after="120"/>
              <w:rPr>
                <w:rFonts w:ascii="Calibri" w:hAnsi="Calibri" w:cs="Calibri"/>
                <w:sz w:val="22"/>
              </w:rPr>
            </w:pPr>
          </w:p>
        </w:tc>
      </w:tr>
      <w:tr w:rsidR="00A06C1C" w:rsidRPr="00A91351" w14:paraId="29530683" w14:textId="77777777" w:rsidTr="00896295">
        <w:trPr>
          <w:cantSplit/>
          <w:trHeight w:hRule="exact" w:val="57"/>
        </w:trPr>
        <w:tc>
          <w:tcPr>
            <w:tcW w:w="5103" w:type="dxa"/>
            <w:shd w:val="clear" w:color="auto" w:fill="auto"/>
            <w:vAlign w:val="center"/>
          </w:tcPr>
          <w:p w14:paraId="05149464" w14:textId="77777777" w:rsidR="00A06C1C" w:rsidRPr="00A87633" w:rsidRDefault="00A06C1C" w:rsidP="00F84383">
            <w:pPr>
              <w:spacing w:after="120"/>
              <w:rPr>
                <w:rFonts w:ascii="Calibri" w:hAnsi="Calibri" w:cs="Calibri"/>
                <w:sz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D6B1E" w14:textId="77777777" w:rsidR="00A06C1C" w:rsidRPr="00A87633" w:rsidRDefault="00A06C1C" w:rsidP="00F84383">
            <w:pPr>
              <w:spacing w:after="120"/>
              <w:rPr>
                <w:rFonts w:ascii="Calibri" w:hAnsi="Calibri" w:cs="Calibri"/>
                <w:sz w:val="22"/>
              </w:rPr>
            </w:pPr>
          </w:p>
        </w:tc>
      </w:tr>
      <w:tr w:rsidR="00A06C1C" w:rsidRPr="00A91351" w14:paraId="7FFF6142" w14:textId="77777777" w:rsidTr="00896295">
        <w:trPr>
          <w:cantSplit/>
          <w:trHeight w:hRule="exact" w:val="454"/>
        </w:trPr>
        <w:tc>
          <w:tcPr>
            <w:tcW w:w="5103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712D944C" w14:textId="77777777" w:rsidR="00A06C1C" w:rsidRPr="00A87633" w:rsidRDefault="00A06C1C" w:rsidP="00F84383">
            <w:pPr>
              <w:spacing w:after="120"/>
              <w:rPr>
                <w:rFonts w:ascii="Calibri" w:hAnsi="Calibri" w:cs="Calibri"/>
                <w:b/>
                <w:bCs/>
                <w:sz w:val="22"/>
              </w:rPr>
            </w:pPr>
            <w:r w:rsidRPr="00A87633">
              <w:rPr>
                <w:rFonts w:ascii="Calibri" w:hAnsi="Calibri" w:cs="Calibri"/>
                <w:b/>
                <w:bCs/>
                <w:sz w:val="22"/>
              </w:rPr>
              <w:t>Date: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229A" w14:textId="77777777" w:rsidR="00A06C1C" w:rsidRPr="00A87633" w:rsidRDefault="00A06C1C" w:rsidP="00F84383">
            <w:pPr>
              <w:spacing w:after="120"/>
              <w:rPr>
                <w:rFonts w:ascii="Calibri" w:hAnsi="Calibri" w:cs="Calibri"/>
                <w:sz w:val="22"/>
              </w:rPr>
            </w:pPr>
          </w:p>
        </w:tc>
      </w:tr>
    </w:tbl>
    <w:p w14:paraId="03430FCD" w14:textId="77777777" w:rsidR="00A06C1C" w:rsidRPr="00A06C1C" w:rsidRDefault="00A06C1C" w:rsidP="00896295">
      <w:pPr>
        <w:pStyle w:val="Heading3"/>
        <w:spacing w:before="0"/>
        <w:rPr>
          <w:rFonts w:ascii="Calibri" w:hAnsi="Calibri" w:cs="Calibri"/>
          <w:sz w:val="16"/>
          <w:szCs w:val="16"/>
        </w:rPr>
      </w:pPr>
    </w:p>
    <w:tbl>
      <w:tblPr>
        <w:tblW w:w="10949" w:type="dxa"/>
        <w:tblInd w:w="108" w:type="dxa"/>
        <w:tblLook w:val="04A0" w:firstRow="1" w:lastRow="0" w:firstColumn="1" w:lastColumn="0" w:noHBand="0" w:noVBand="1"/>
      </w:tblPr>
      <w:tblGrid>
        <w:gridCol w:w="2835"/>
        <w:gridCol w:w="8114"/>
      </w:tblGrid>
      <w:tr w:rsidR="00A06C1C" w:rsidRPr="00A91351" w14:paraId="4A70A35A" w14:textId="77777777" w:rsidTr="00896295">
        <w:trPr>
          <w:cantSplit/>
          <w:trHeight w:hRule="exact" w:val="737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3EC1D176" w14:textId="149229A2" w:rsidR="00A06C1C" w:rsidRPr="00A87633" w:rsidRDefault="00B41560" w:rsidP="00896295">
            <w:pPr>
              <w:spacing w:after="120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Chief Executive</w:t>
            </w:r>
            <w:r w:rsidR="00A06C1C">
              <w:rPr>
                <w:rFonts w:ascii="Calibri" w:hAnsi="Calibri" w:cs="Calibri"/>
                <w:b/>
                <w:bCs/>
                <w:sz w:val="22"/>
              </w:rPr>
              <w:t xml:space="preserve"> </w:t>
            </w:r>
            <w:r w:rsidR="00A06C1C" w:rsidRPr="00A87633">
              <w:rPr>
                <w:rFonts w:ascii="Calibri" w:hAnsi="Calibri" w:cs="Calibri"/>
                <w:b/>
                <w:bCs/>
                <w:sz w:val="22"/>
              </w:rPr>
              <w:t>Signature: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793B" w14:textId="77777777" w:rsidR="00A06C1C" w:rsidRPr="00A87633" w:rsidRDefault="00A06C1C" w:rsidP="00896295">
            <w:pPr>
              <w:spacing w:after="120"/>
              <w:rPr>
                <w:rFonts w:ascii="Calibri" w:hAnsi="Calibri" w:cs="Calibri"/>
                <w:sz w:val="22"/>
              </w:rPr>
            </w:pPr>
          </w:p>
        </w:tc>
      </w:tr>
      <w:tr w:rsidR="00A06C1C" w:rsidRPr="00A91351" w14:paraId="1F58F310" w14:textId="77777777" w:rsidTr="00896295">
        <w:trPr>
          <w:cantSplit/>
          <w:trHeight w:hRule="exact" w:val="57"/>
        </w:trPr>
        <w:tc>
          <w:tcPr>
            <w:tcW w:w="2835" w:type="dxa"/>
            <w:shd w:val="clear" w:color="auto" w:fill="auto"/>
            <w:vAlign w:val="center"/>
          </w:tcPr>
          <w:p w14:paraId="5E378225" w14:textId="77777777" w:rsidR="00A06C1C" w:rsidRPr="00A87633" w:rsidRDefault="00A06C1C" w:rsidP="00896295">
            <w:pPr>
              <w:spacing w:after="120"/>
              <w:rPr>
                <w:rFonts w:ascii="Calibri" w:hAnsi="Calibri" w:cs="Calibri"/>
                <w:sz w:val="22"/>
              </w:rPr>
            </w:pPr>
          </w:p>
        </w:tc>
        <w:tc>
          <w:tcPr>
            <w:tcW w:w="8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8A61A" w14:textId="77777777" w:rsidR="00A06C1C" w:rsidRPr="00A87633" w:rsidRDefault="00A06C1C" w:rsidP="00896295">
            <w:pPr>
              <w:spacing w:after="120"/>
              <w:rPr>
                <w:rFonts w:ascii="Calibri" w:hAnsi="Calibri" w:cs="Calibri"/>
                <w:sz w:val="22"/>
              </w:rPr>
            </w:pPr>
          </w:p>
        </w:tc>
      </w:tr>
      <w:tr w:rsidR="00A06C1C" w:rsidRPr="00A91351" w14:paraId="6220DF0E" w14:textId="77777777" w:rsidTr="00896295">
        <w:trPr>
          <w:cantSplit/>
          <w:trHeight w:hRule="exact" w:val="454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32716875" w14:textId="77777777" w:rsidR="00A06C1C" w:rsidRPr="00A87633" w:rsidRDefault="00A06C1C" w:rsidP="00896295">
            <w:pPr>
              <w:spacing w:after="120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Print Name</w:t>
            </w:r>
            <w:r w:rsidRPr="00A87633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1A75" w14:textId="77777777" w:rsidR="00A06C1C" w:rsidRPr="00A87633" w:rsidRDefault="00A06C1C" w:rsidP="00896295">
            <w:pPr>
              <w:spacing w:after="120"/>
              <w:rPr>
                <w:rFonts w:ascii="Calibri" w:hAnsi="Calibri" w:cs="Calibri"/>
                <w:sz w:val="22"/>
              </w:rPr>
            </w:pPr>
          </w:p>
        </w:tc>
      </w:tr>
      <w:tr w:rsidR="00A06C1C" w:rsidRPr="00A91351" w14:paraId="62DEEE50" w14:textId="77777777" w:rsidTr="00896295">
        <w:trPr>
          <w:cantSplit/>
          <w:trHeight w:hRule="exact" w:val="57"/>
        </w:trPr>
        <w:tc>
          <w:tcPr>
            <w:tcW w:w="2835" w:type="dxa"/>
            <w:shd w:val="clear" w:color="auto" w:fill="auto"/>
            <w:vAlign w:val="center"/>
          </w:tcPr>
          <w:p w14:paraId="221A1326" w14:textId="77777777" w:rsidR="00A06C1C" w:rsidRPr="00A87633" w:rsidRDefault="00A06C1C" w:rsidP="00896295">
            <w:pPr>
              <w:spacing w:after="120"/>
              <w:rPr>
                <w:rFonts w:ascii="Calibri" w:hAnsi="Calibri" w:cs="Calibri"/>
                <w:sz w:val="22"/>
              </w:rPr>
            </w:pPr>
          </w:p>
        </w:tc>
        <w:tc>
          <w:tcPr>
            <w:tcW w:w="8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D6455" w14:textId="77777777" w:rsidR="00A06C1C" w:rsidRPr="00A87633" w:rsidRDefault="00A06C1C" w:rsidP="00896295">
            <w:pPr>
              <w:spacing w:after="120"/>
              <w:rPr>
                <w:rFonts w:ascii="Calibri" w:hAnsi="Calibri" w:cs="Calibri"/>
                <w:sz w:val="22"/>
              </w:rPr>
            </w:pPr>
          </w:p>
        </w:tc>
      </w:tr>
      <w:tr w:rsidR="00A06C1C" w:rsidRPr="00A91351" w14:paraId="1FDE9AEE" w14:textId="77777777" w:rsidTr="00896295">
        <w:trPr>
          <w:cantSplit/>
          <w:trHeight w:hRule="exact" w:val="57"/>
        </w:trPr>
        <w:tc>
          <w:tcPr>
            <w:tcW w:w="2835" w:type="dxa"/>
            <w:shd w:val="clear" w:color="auto" w:fill="auto"/>
            <w:vAlign w:val="center"/>
          </w:tcPr>
          <w:p w14:paraId="1D69604F" w14:textId="77777777" w:rsidR="00A06C1C" w:rsidRPr="00A87633" w:rsidRDefault="00A06C1C" w:rsidP="00896295">
            <w:pPr>
              <w:spacing w:after="120"/>
              <w:rPr>
                <w:rFonts w:ascii="Calibri" w:hAnsi="Calibri" w:cs="Calibri"/>
                <w:sz w:val="22"/>
              </w:rPr>
            </w:pPr>
          </w:p>
        </w:tc>
        <w:tc>
          <w:tcPr>
            <w:tcW w:w="8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A08A18" w14:textId="77777777" w:rsidR="00A06C1C" w:rsidRPr="00A87633" w:rsidRDefault="00A06C1C" w:rsidP="00896295">
            <w:pPr>
              <w:spacing w:after="120"/>
              <w:rPr>
                <w:rFonts w:ascii="Calibri" w:hAnsi="Calibri" w:cs="Calibri"/>
                <w:sz w:val="22"/>
              </w:rPr>
            </w:pPr>
          </w:p>
        </w:tc>
      </w:tr>
      <w:tr w:rsidR="00A06C1C" w:rsidRPr="00A91351" w14:paraId="17C97BA2" w14:textId="77777777" w:rsidTr="00896295">
        <w:trPr>
          <w:cantSplit/>
          <w:trHeight w:hRule="exact" w:val="454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39EA58A1" w14:textId="77777777" w:rsidR="00A06C1C" w:rsidRPr="00A87633" w:rsidRDefault="00A06C1C" w:rsidP="00896295">
            <w:pPr>
              <w:spacing w:after="120"/>
              <w:rPr>
                <w:rFonts w:ascii="Calibri" w:hAnsi="Calibri" w:cs="Calibri"/>
                <w:b/>
                <w:bCs/>
                <w:sz w:val="22"/>
              </w:rPr>
            </w:pPr>
            <w:r w:rsidRPr="00A87633">
              <w:rPr>
                <w:rFonts w:ascii="Calibri" w:hAnsi="Calibri" w:cs="Calibri"/>
                <w:b/>
                <w:bCs/>
                <w:sz w:val="22"/>
              </w:rPr>
              <w:t>Date: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ECDB" w14:textId="77777777" w:rsidR="00A06C1C" w:rsidRPr="00A87633" w:rsidRDefault="00A06C1C" w:rsidP="00896295">
            <w:pPr>
              <w:spacing w:after="120"/>
              <w:rPr>
                <w:rFonts w:ascii="Calibri" w:hAnsi="Calibri" w:cs="Calibri"/>
                <w:sz w:val="22"/>
              </w:rPr>
            </w:pPr>
          </w:p>
        </w:tc>
      </w:tr>
    </w:tbl>
    <w:p w14:paraId="2798A2E3" w14:textId="77777777" w:rsidR="00A06C1C" w:rsidRPr="00172BC6" w:rsidRDefault="00A06C1C" w:rsidP="00A06C1C"/>
    <w:p w14:paraId="1C1BC933" w14:textId="4F41AC3B" w:rsidR="00EA62E0" w:rsidRDefault="00F84383" w:rsidP="00EA62E0">
      <w:pPr>
        <w:pStyle w:val="NormalBold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Assessor</w:t>
      </w:r>
    </w:p>
    <w:p w14:paraId="33213B3E" w14:textId="77777777" w:rsidR="00896295" w:rsidRPr="00A06C1C" w:rsidRDefault="00896295" w:rsidP="00896295">
      <w:pPr>
        <w:pStyle w:val="SmallPrintTsCs"/>
        <w:rPr>
          <w:rFonts w:ascii="Calibri" w:hAnsi="Calibri" w:cs="Calibri"/>
        </w:rPr>
      </w:pPr>
    </w:p>
    <w:tbl>
      <w:tblPr>
        <w:tblW w:w="10949" w:type="dxa"/>
        <w:tblInd w:w="108" w:type="dxa"/>
        <w:tblLook w:val="04A0" w:firstRow="1" w:lastRow="0" w:firstColumn="1" w:lastColumn="0" w:noHBand="0" w:noVBand="1"/>
      </w:tblPr>
      <w:tblGrid>
        <w:gridCol w:w="2835"/>
        <w:gridCol w:w="8114"/>
      </w:tblGrid>
      <w:tr w:rsidR="00F84383" w:rsidRPr="00A91351" w14:paraId="53B88634" w14:textId="77777777" w:rsidTr="00FE1700">
        <w:trPr>
          <w:cantSplit/>
          <w:trHeight w:hRule="exact" w:val="737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0D3E5498" w14:textId="333E1EC1" w:rsidR="00F84383" w:rsidRPr="00A87633" w:rsidRDefault="00F84383" w:rsidP="00F84383">
            <w:pPr>
              <w:spacing w:after="120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 xml:space="preserve">Assessor </w:t>
            </w:r>
            <w:r w:rsidRPr="00A87633">
              <w:rPr>
                <w:rFonts w:ascii="Calibri" w:hAnsi="Calibri" w:cs="Calibri"/>
                <w:b/>
                <w:bCs/>
                <w:sz w:val="22"/>
              </w:rPr>
              <w:t>Signature: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1028" w14:textId="77777777" w:rsidR="00F84383" w:rsidRPr="00A87633" w:rsidRDefault="00F84383" w:rsidP="00F84383">
            <w:pPr>
              <w:spacing w:after="120"/>
              <w:rPr>
                <w:rFonts w:ascii="Calibri" w:hAnsi="Calibri" w:cs="Calibri"/>
                <w:sz w:val="22"/>
              </w:rPr>
            </w:pPr>
          </w:p>
        </w:tc>
      </w:tr>
      <w:tr w:rsidR="00F84383" w:rsidRPr="00A91351" w14:paraId="16B0E0FF" w14:textId="77777777" w:rsidTr="00FE1700">
        <w:trPr>
          <w:cantSplit/>
          <w:trHeight w:hRule="exact" w:val="57"/>
        </w:trPr>
        <w:tc>
          <w:tcPr>
            <w:tcW w:w="2835" w:type="dxa"/>
            <w:shd w:val="clear" w:color="auto" w:fill="auto"/>
            <w:vAlign w:val="center"/>
          </w:tcPr>
          <w:p w14:paraId="69015127" w14:textId="77777777" w:rsidR="00F84383" w:rsidRPr="00A87633" w:rsidRDefault="00F84383" w:rsidP="00F84383">
            <w:pPr>
              <w:spacing w:after="120"/>
              <w:rPr>
                <w:rFonts w:ascii="Calibri" w:hAnsi="Calibri" w:cs="Calibri"/>
                <w:sz w:val="22"/>
              </w:rPr>
            </w:pPr>
          </w:p>
        </w:tc>
        <w:tc>
          <w:tcPr>
            <w:tcW w:w="8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934452" w14:textId="77777777" w:rsidR="00F84383" w:rsidRPr="00A87633" w:rsidRDefault="00F84383" w:rsidP="00F84383">
            <w:pPr>
              <w:spacing w:after="120"/>
              <w:rPr>
                <w:rFonts w:ascii="Calibri" w:hAnsi="Calibri" w:cs="Calibri"/>
                <w:sz w:val="22"/>
              </w:rPr>
            </w:pPr>
          </w:p>
        </w:tc>
      </w:tr>
      <w:tr w:rsidR="00F84383" w:rsidRPr="00A91351" w14:paraId="520D6317" w14:textId="77777777" w:rsidTr="00FE1700">
        <w:trPr>
          <w:cantSplit/>
          <w:trHeight w:hRule="exact" w:val="454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1AB45CFF" w14:textId="77777777" w:rsidR="00F84383" w:rsidRPr="00A87633" w:rsidRDefault="00F84383" w:rsidP="00F84383">
            <w:pPr>
              <w:spacing w:after="120"/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Print Name</w:t>
            </w:r>
            <w:r w:rsidRPr="00A87633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6B9F" w14:textId="77777777" w:rsidR="00F84383" w:rsidRPr="00A87633" w:rsidRDefault="00F84383" w:rsidP="00F84383">
            <w:pPr>
              <w:spacing w:after="120"/>
              <w:rPr>
                <w:rFonts w:ascii="Calibri" w:hAnsi="Calibri" w:cs="Calibri"/>
                <w:sz w:val="22"/>
              </w:rPr>
            </w:pPr>
          </w:p>
        </w:tc>
      </w:tr>
      <w:tr w:rsidR="00F84383" w:rsidRPr="00A91351" w14:paraId="7E11BA46" w14:textId="77777777" w:rsidTr="00FE1700">
        <w:trPr>
          <w:cantSplit/>
          <w:trHeight w:hRule="exact" w:val="57"/>
        </w:trPr>
        <w:tc>
          <w:tcPr>
            <w:tcW w:w="2835" w:type="dxa"/>
            <w:shd w:val="clear" w:color="auto" w:fill="auto"/>
            <w:vAlign w:val="center"/>
          </w:tcPr>
          <w:p w14:paraId="669F4943" w14:textId="77777777" w:rsidR="00F84383" w:rsidRPr="00A87633" w:rsidRDefault="00F84383" w:rsidP="00F84383">
            <w:pPr>
              <w:spacing w:after="120"/>
              <w:rPr>
                <w:rFonts w:ascii="Calibri" w:hAnsi="Calibri" w:cs="Calibri"/>
                <w:sz w:val="22"/>
              </w:rPr>
            </w:pPr>
          </w:p>
        </w:tc>
        <w:tc>
          <w:tcPr>
            <w:tcW w:w="8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A7C5D" w14:textId="77777777" w:rsidR="00F84383" w:rsidRPr="00A87633" w:rsidRDefault="00F84383" w:rsidP="00F84383">
            <w:pPr>
              <w:spacing w:after="120"/>
              <w:rPr>
                <w:rFonts w:ascii="Calibri" w:hAnsi="Calibri" w:cs="Calibri"/>
                <w:sz w:val="22"/>
              </w:rPr>
            </w:pPr>
          </w:p>
        </w:tc>
      </w:tr>
      <w:tr w:rsidR="00F84383" w:rsidRPr="00A91351" w14:paraId="1A7FED97" w14:textId="77777777" w:rsidTr="00FE1700">
        <w:trPr>
          <w:cantSplit/>
          <w:trHeight w:hRule="exact" w:val="57"/>
        </w:trPr>
        <w:tc>
          <w:tcPr>
            <w:tcW w:w="2835" w:type="dxa"/>
            <w:shd w:val="clear" w:color="auto" w:fill="auto"/>
            <w:vAlign w:val="center"/>
          </w:tcPr>
          <w:p w14:paraId="0923FC01" w14:textId="77777777" w:rsidR="00F84383" w:rsidRPr="00A87633" w:rsidRDefault="00F84383" w:rsidP="00F84383">
            <w:pPr>
              <w:spacing w:after="120"/>
              <w:rPr>
                <w:rFonts w:ascii="Calibri" w:hAnsi="Calibri" w:cs="Calibri"/>
                <w:sz w:val="22"/>
              </w:rPr>
            </w:pPr>
          </w:p>
        </w:tc>
        <w:tc>
          <w:tcPr>
            <w:tcW w:w="81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76D7B" w14:textId="77777777" w:rsidR="00F84383" w:rsidRPr="00A87633" w:rsidRDefault="00F84383" w:rsidP="00F84383">
            <w:pPr>
              <w:spacing w:after="120"/>
              <w:rPr>
                <w:rFonts w:ascii="Calibri" w:hAnsi="Calibri" w:cs="Calibri"/>
                <w:sz w:val="22"/>
              </w:rPr>
            </w:pPr>
          </w:p>
        </w:tc>
      </w:tr>
      <w:tr w:rsidR="00F84383" w:rsidRPr="00A91351" w14:paraId="7F4DC3DC" w14:textId="77777777" w:rsidTr="00FE1700">
        <w:trPr>
          <w:cantSplit/>
          <w:trHeight w:hRule="exact" w:val="454"/>
        </w:trPr>
        <w:tc>
          <w:tcPr>
            <w:tcW w:w="2835" w:type="dxa"/>
            <w:tcBorders>
              <w:right w:val="single" w:sz="4" w:space="0" w:color="auto"/>
            </w:tcBorders>
            <w:shd w:val="clear" w:color="auto" w:fill="D9E2F3"/>
            <w:vAlign w:val="center"/>
          </w:tcPr>
          <w:p w14:paraId="38CA6E88" w14:textId="77777777" w:rsidR="00F84383" w:rsidRPr="00A87633" w:rsidRDefault="00F84383" w:rsidP="00F84383">
            <w:pPr>
              <w:spacing w:after="120"/>
              <w:rPr>
                <w:rFonts w:ascii="Calibri" w:hAnsi="Calibri" w:cs="Calibri"/>
                <w:b/>
                <w:bCs/>
                <w:sz w:val="22"/>
              </w:rPr>
            </w:pPr>
            <w:r w:rsidRPr="00A87633">
              <w:rPr>
                <w:rFonts w:ascii="Calibri" w:hAnsi="Calibri" w:cs="Calibri"/>
                <w:b/>
                <w:bCs/>
                <w:sz w:val="22"/>
              </w:rPr>
              <w:t>Date:</w:t>
            </w:r>
          </w:p>
        </w:tc>
        <w:tc>
          <w:tcPr>
            <w:tcW w:w="8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F257B" w14:textId="77777777" w:rsidR="00F84383" w:rsidRPr="00A87633" w:rsidRDefault="00F84383" w:rsidP="00F84383">
            <w:pPr>
              <w:spacing w:after="120"/>
              <w:rPr>
                <w:rFonts w:ascii="Calibri" w:hAnsi="Calibri" w:cs="Calibri"/>
                <w:sz w:val="22"/>
              </w:rPr>
            </w:pPr>
          </w:p>
        </w:tc>
      </w:tr>
    </w:tbl>
    <w:p w14:paraId="46DCB2DC" w14:textId="77777777" w:rsidR="001377C4" w:rsidRPr="00E40B61" w:rsidRDefault="001377C4" w:rsidP="00F84383">
      <w:pPr>
        <w:pStyle w:val="NormalBold"/>
        <w:rPr>
          <w:rFonts w:asciiTheme="minorHAnsi" w:hAnsiTheme="minorHAnsi" w:cstheme="minorHAnsi"/>
        </w:rPr>
      </w:pPr>
    </w:p>
    <w:sectPr w:rsidR="001377C4" w:rsidRPr="00E40B61" w:rsidSect="006F2704">
      <w:headerReference w:type="default" r:id="rId8"/>
      <w:footerReference w:type="default" r:id="rId9"/>
      <w:pgSz w:w="16838" w:h="11906" w:orient="landscape"/>
      <w:pgMar w:top="1843" w:right="851" w:bottom="567" w:left="851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2A652" w14:textId="77777777" w:rsidR="00396198" w:rsidRDefault="00396198">
      <w:r>
        <w:separator/>
      </w:r>
    </w:p>
  </w:endnote>
  <w:endnote w:type="continuationSeparator" w:id="0">
    <w:p w14:paraId="28C20A6E" w14:textId="77777777" w:rsidR="00396198" w:rsidRDefault="0039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E3F38" w14:textId="7302FB9A" w:rsidR="00E40B61" w:rsidRPr="00E40B61" w:rsidRDefault="00E40B61" w:rsidP="00284118">
    <w:pPr>
      <w:pStyle w:val="Footer"/>
      <w:ind w:left="-142" w:right="-599"/>
      <w:rPr>
        <w:rFonts w:ascii="Calibri" w:hAnsi="Calibri" w:cs="Calibri"/>
        <w:sz w:val="16"/>
        <w:szCs w:val="16"/>
      </w:rPr>
    </w:pPr>
    <w:proofErr w:type="spellStart"/>
    <w:r w:rsidRPr="00E40B61">
      <w:rPr>
        <w:rFonts w:ascii="Calibri" w:hAnsi="Calibri" w:cs="Calibri"/>
        <w:sz w:val="16"/>
        <w:szCs w:val="16"/>
      </w:rPr>
      <w:t>Erosh</w:t>
    </w:r>
    <w:proofErr w:type="spellEnd"/>
    <w:r w:rsidRPr="00E40B61">
      <w:rPr>
        <w:rFonts w:ascii="Calibri" w:hAnsi="Calibri" w:cs="Calibri"/>
        <w:sz w:val="16"/>
        <w:szCs w:val="16"/>
      </w:rPr>
      <w:t xml:space="preserve"> CoP – </w:t>
    </w:r>
    <w:r w:rsidR="00284118">
      <w:rPr>
        <w:rFonts w:ascii="Calibri" w:hAnsi="Calibri" w:cs="Calibri"/>
        <w:sz w:val="16"/>
        <w:szCs w:val="16"/>
      </w:rPr>
      <w:t>documentation requirements</w:t>
    </w:r>
    <w:r w:rsidRPr="00E40B61">
      <w:rPr>
        <w:rFonts w:ascii="Calibri" w:hAnsi="Calibri" w:cs="Calibri"/>
        <w:sz w:val="16"/>
        <w:szCs w:val="16"/>
      </w:rPr>
      <w:t xml:space="preserve"> </w:t>
    </w:r>
    <w:r w:rsidR="00091E6D">
      <w:rPr>
        <w:rFonts w:ascii="Calibri" w:hAnsi="Calibri" w:cs="Calibri"/>
        <w:sz w:val="16"/>
        <w:szCs w:val="16"/>
      </w:rPr>
      <w:t>April 2021</w:t>
    </w:r>
    <w:r w:rsidRPr="00E40B61">
      <w:rPr>
        <w:rFonts w:ascii="Calibri" w:hAnsi="Calibri" w:cs="Calibri"/>
        <w:sz w:val="16"/>
        <w:szCs w:val="16"/>
      </w:rPr>
      <w:t xml:space="preserve"> Copyright ©</w:t>
    </w:r>
    <w:proofErr w:type="spellStart"/>
    <w:r w:rsidRPr="00E40B61">
      <w:rPr>
        <w:rFonts w:ascii="Calibri" w:hAnsi="Calibri" w:cs="Calibri"/>
        <w:sz w:val="16"/>
        <w:szCs w:val="16"/>
      </w:rPr>
      <w:t>erosh</w:t>
    </w:r>
    <w:proofErr w:type="spellEnd"/>
    <w:r w:rsidRPr="00E40B61">
      <w:rPr>
        <w:rFonts w:ascii="Calibri" w:hAnsi="Calibri" w:cs="Calibri"/>
        <w:sz w:val="16"/>
        <w:szCs w:val="16"/>
      </w:rPr>
      <w:t xml:space="preserve"> 20</w:t>
    </w:r>
    <w:r w:rsidR="00091E6D">
      <w:rPr>
        <w:rFonts w:ascii="Calibri" w:hAnsi="Calibri" w:cs="Calibri"/>
        <w:sz w:val="16"/>
        <w:szCs w:val="16"/>
      </w:rPr>
      <w:t>21</w:t>
    </w:r>
    <w:r w:rsidRPr="00E40B61">
      <w:rPr>
        <w:rFonts w:ascii="Calibri" w:hAnsi="Calibri" w:cs="Calibri"/>
        <w:sz w:val="16"/>
        <w:szCs w:val="16"/>
      </w:rPr>
      <w:t xml:space="preserve">                                 </w:t>
    </w:r>
    <w:r w:rsidR="003F05EB">
      <w:rPr>
        <w:rFonts w:ascii="Calibri" w:hAnsi="Calibri" w:cs="Calibri"/>
        <w:sz w:val="16"/>
        <w:szCs w:val="16"/>
      </w:rPr>
      <w:t xml:space="preserve"> </w:t>
    </w:r>
    <w:r w:rsidRPr="00E40B61">
      <w:rPr>
        <w:rFonts w:ascii="Calibri" w:hAnsi="Calibri" w:cs="Calibri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Page </w:t>
    </w:r>
    <w:r w:rsidRPr="00E40B61">
      <w:rPr>
        <w:rFonts w:ascii="Calibri" w:hAnsi="Calibri" w:cs="Calibri"/>
        <w:b/>
        <w:bCs/>
        <w:sz w:val="16"/>
        <w:szCs w:val="16"/>
      </w:rPr>
      <w:fldChar w:fldCharType="begin"/>
    </w:r>
    <w:r w:rsidRPr="00E40B61">
      <w:rPr>
        <w:rFonts w:ascii="Calibri" w:hAnsi="Calibri" w:cs="Calibri"/>
        <w:b/>
        <w:bCs/>
        <w:sz w:val="16"/>
        <w:szCs w:val="16"/>
      </w:rPr>
      <w:instrText xml:space="preserve"> PAGE </w:instrText>
    </w:r>
    <w:r w:rsidRPr="00E40B61">
      <w:rPr>
        <w:rFonts w:ascii="Calibri" w:hAnsi="Calibri" w:cs="Calibri"/>
        <w:b/>
        <w:bCs/>
        <w:sz w:val="16"/>
        <w:szCs w:val="16"/>
      </w:rPr>
      <w:fldChar w:fldCharType="separate"/>
    </w:r>
    <w:r w:rsidRPr="00E40B61">
      <w:rPr>
        <w:rFonts w:ascii="Calibri" w:hAnsi="Calibri" w:cs="Calibri"/>
        <w:b/>
        <w:bCs/>
        <w:sz w:val="16"/>
        <w:szCs w:val="16"/>
      </w:rPr>
      <w:t>1</w:t>
    </w:r>
    <w:r w:rsidRPr="00E40B61">
      <w:rPr>
        <w:rFonts w:ascii="Calibri" w:hAnsi="Calibri" w:cs="Calibri"/>
        <w:b/>
        <w:bCs/>
        <w:sz w:val="16"/>
        <w:szCs w:val="16"/>
      </w:rPr>
      <w:fldChar w:fldCharType="end"/>
    </w:r>
    <w:r w:rsidRPr="00E40B61">
      <w:rPr>
        <w:rFonts w:ascii="Calibri" w:hAnsi="Calibri" w:cs="Calibri"/>
        <w:sz w:val="16"/>
        <w:szCs w:val="16"/>
      </w:rPr>
      <w:t xml:space="preserve"> of </w:t>
    </w:r>
    <w:r w:rsidRPr="00E40B61">
      <w:rPr>
        <w:rFonts w:ascii="Calibri" w:hAnsi="Calibri" w:cs="Calibri"/>
        <w:b/>
        <w:bCs/>
        <w:sz w:val="16"/>
        <w:szCs w:val="16"/>
      </w:rPr>
      <w:fldChar w:fldCharType="begin"/>
    </w:r>
    <w:r w:rsidRPr="00E40B61">
      <w:rPr>
        <w:rFonts w:ascii="Calibri" w:hAnsi="Calibri" w:cs="Calibri"/>
        <w:b/>
        <w:bCs/>
        <w:sz w:val="16"/>
        <w:szCs w:val="16"/>
      </w:rPr>
      <w:instrText xml:space="preserve"> NUMPAGES  </w:instrText>
    </w:r>
    <w:r w:rsidRPr="00E40B61">
      <w:rPr>
        <w:rFonts w:ascii="Calibri" w:hAnsi="Calibri" w:cs="Calibri"/>
        <w:b/>
        <w:bCs/>
        <w:sz w:val="16"/>
        <w:szCs w:val="16"/>
      </w:rPr>
      <w:fldChar w:fldCharType="separate"/>
    </w:r>
    <w:r w:rsidRPr="00E40B61">
      <w:rPr>
        <w:rFonts w:ascii="Calibri" w:hAnsi="Calibri" w:cs="Calibri"/>
        <w:b/>
        <w:bCs/>
        <w:sz w:val="16"/>
        <w:szCs w:val="16"/>
      </w:rPr>
      <w:t>21</w:t>
    </w:r>
    <w:r w:rsidRPr="00E40B61">
      <w:rPr>
        <w:rFonts w:ascii="Calibri" w:hAnsi="Calibri" w:cs="Calibri"/>
        <w:b/>
        <w:bCs/>
        <w:sz w:val="16"/>
        <w:szCs w:val="16"/>
      </w:rPr>
      <w:fldChar w:fldCharType="end"/>
    </w:r>
  </w:p>
  <w:p w14:paraId="7B0AE647" w14:textId="052C7AC3" w:rsidR="00665D0D" w:rsidRPr="00E40B61" w:rsidRDefault="00665D0D" w:rsidP="00E40B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C01FA" w14:textId="77777777" w:rsidR="00396198" w:rsidRDefault="00396198">
      <w:r>
        <w:separator/>
      </w:r>
    </w:p>
  </w:footnote>
  <w:footnote w:type="continuationSeparator" w:id="0">
    <w:p w14:paraId="5DF62AAA" w14:textId="77777777" w:rsidR="00396198" w:rsidRDefault="00396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0E898" w14:textId="3FEEAA61" w:rsidR="00301314" w:rsidRDefault="0004724B" w:rsidP="006F2704">
    <w:pPr>
      <w:pStyle w:val="Header"/>
      <w:ind w:left="-284" w:right="-599" w:hanging="283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DFE6CEC" wp14:editId="65FC8657">
              <wp:simplePos x="0" y="0"/>
              <wp:positionH relativeFrom="column">
                <wp:posOffset>8942070</wp:posOffset>
              </wp:positionH>
              <wp:positionV relativeFrom="paragraph">
                <wp:posOffset>-562610</wp:posOffset>
              </wp:positionV>
              <wp:extent cx="1152525" cy="116776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2525" cy="11677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EA0934" w14:textId="3FBC166D" w:rsidR="00301314" w:rsidRDefault="00301314" w:rsidP="00301314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FE6CE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04.1pt;margin-top:-44.3pt;width:90.75pt;height:91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" stroked="f">
              <v:textbox style="mso-fit-shape-to-text:t">
                <w:txbxContent>
                  <w:p w14:paraId="4EEA0934" w14:textId="3FBC166D" w:rsidR="00301314" w:rsidRDefault="00301314" w:rsidP="00301314"/>
                </w:txbxContent>
              </v:textbox>
              <w10:wrap type="square"/>
            </v:shape>
          </w:pict>
        </mc:Fallback>
      </mc:AlternateContent>
    </w:r>
    <w:r w:rsidRPr="00632A9E">
      <w:rPr>
        <w:noProof/>
      </w:rPr>
      <w:drawing>
        <wp:inline distT="0" distB="0" distL="0" distR="0" wp14:anchorId="5A134595" wp14:editId="430F335B">
          <wp:extent cx="1504950" cy="533400"/>
          <wp:effectExtent l="0" t="0" r="0" b="0"/>
          <wp:docPr id="16" name="Picture 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2704">
      <w:rPr>
        <w:noProof/>
      </w:rPr>
      <w:t xml:space="preserve">                                                                                                                                                                                                                       </w:t>
    </w:r>
    <w:r w:rsidR="006F2704">
      <w:rPr>
        <w:noProof/>
      </w:rPr>
      <w:drawing>
        <wp:inline distT="0" distB="0" distL="0" distR="0" wp14:anchorId="1FC10C2A" wp14:editId="19746744">
          <wp:extent cx="1000125" cy="1000125"/>
          <wp:effectExtent l="0" t="0" r="9525" b="952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F446A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F24EC"/>
    <w:multiLevelType w:val="hybridMultilevel"/>
    <w:tmpl w:val="C8260F4A"/>
    <w:lvl w:ilvl="0" w:tplc="FC840872">
      <w:start w:val="1"/>
      <w:numFmt w:val="bullet"/>
      <w:pStyle w:val="BulletsRed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416FE"/>
    <w:multiLevelType w:val="hybridMultilevel"/>
    <w:tmpl w:val="B5CC0460"/>
    <w:lvl w:ilvl="0" w:tplc="59709B70">
      <w:start w:val="1"/>
      <w:numFmt w:val="bullet"/>
      <w:pStyle w:val="ListBullet"/>
      <w:lvlText w:val=""/>
      <w:lvlJc w:val="left"/>
      <w:pPr>
        <w:ind w:left="1077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B05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69352EB"/>
    <w:multiLevelType w:val="hybridMultilevel"/>
    <w:tmpl w:val="65A86E94"/>
    <w:lvl w:ilvl="0" w:tplc="8610AB66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538135" w:themeColor="accent6" w:themeShade="BF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60003"/>
    <w:multiLevelType w:val="hybridMultilevel"/>
    <w:tmpl w:val="94A2B582"/>
    <w:lvl w:ilvl="0" w:tplc="8886FA08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b w:val="0"/>
        <w:i w:val="0"/>
        <w:color w:val="D31A5C"/>
        <w:sz w:val="20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10083157"/>
    <w:multiLevelType w:val="multilevel"/>
    <w:tmpl w:val="FFC8231C"/>
    <w:lvl w:ilvl="0">
      <w:start w:val="1"/>
      <w:numFmt w:val="decimal"/>
      <w:pStyle w:val="Indentedtabs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35D1426"/>
    <w:multiLevelType w:val="hybridMultilevel"/>
    <w:tmpl w:val="3FBC82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0436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C2A2811"/>
    <w:multiLevelType w:val="multilevel"/>
    <w:tmpl w:val="171E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ascii="Arial" w:hAnsi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5941BE"/>
    <w:multiLevelType w:val="multilevel"/>
    <w:tmpl w:val="041605B8"/>
    <w:numStyleLink w:val="OutlineLettered"/>
  </w:abstractNum>
  <w:abstractNum w:abstractNumId="10" w15:restartNumberingAfterBreak="0">
    <w:nsid w:val="1DCF4F5D"/>
    <w:multiLevelType w:val="multilevel"/>
    <w:tmpl w:val="74DC98C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202D1D2C"/>
    <w:multiLevelType w:val="multilevel"/>
    <w:tmpl w:val="171E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ascii="Arial" w:hAnsi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351951"/>
    <w:multiLevelType w:val="multilevel"/>
    <w:tmpl w:val="041605B8"/>
    <w:numStyleLink w:val="OutlineLettered"/>
  </w:abstractNum>
  <w:abstractNum w:abstractNumId="13" w15:restartNumberingAfterBreak="0">
    <w:nsid w:val="259A4283"/>
    <w:multiLevelType w:val="hybridMultilevel"/>
    <w:tmpl w:val="5A7EF09E"/>
    <w:lvl w:ilvl="0" w:tplc="5C661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6B6C16"/>
    <w:multiLevelType w:val="hybridMultilevel"/>
    <w:tmpl w:val="350EDAAE"/>
    <w:lvl w:ilvl="0" w:tplc="08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E7D39"/>
    <w:multiLevelType w:val="hybridMultilevel"/>
    <w:tmpl w:val="1D1AB9C4"/>
    <w:lvl w:ilvl="0" w:tplc="FA44928A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B2791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9827EC1"/>
    <w:multiLevelType w:val="hybridMultilevel"/>
    <w:tmpl w:val="199E1BA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461F33"/>
    <w:multiLevelType w:val="multilevel"/>
    <w:tmpl w:val="75408170"/>
    <w:lvl w:ilvl="0">
      <w:start w:val="1"/>
      <w:numFmt w:val="lowerLetter"/>
      <w:lvlText w:val="%1)"/>
      <w:lvlJc w:val="left"/>
      <w:pPr>
        <w:tabs>
          <w:tab w:val="num" w:pos="1470"/>
        </w:tabs>
        <w:ind w:left="1470" w:hanging="390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D376D0"/>
    <w:multiLevelType w:val="multilevel"/>
    <w:tmpl w:val="051E8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ascii="Arial" w:hAnsi="Arial" w:hint="default"/>
        <w:b w:val="0"/>
        <w:i w:val="0"/>
      </w:rPr>
    </w:lvl>
    <w:lvl w:ilvl="2">
      <w:start w:val="19"/>
      <w:numFmt w:val="lowerLetter"/>
      <w:lvlText w:val="%3)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effect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563EB8"/>
    <w:multiLevelType w:val="hybridMultilevel"/>
    <w:tmpl w:val="9E7C754C"/>
    <w:lvl w:ilvl="0" w:tplc="04B05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E1D684A0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ascii="Arial" w:hAnsi="Arial" w:hint="default"/>
        <w:b w:val="0"/>
        <w:i w:val="0"/>
      </w:rPr>
    </w:lvl>
    <w:lvl w:ilvl="2" w:tplc="2ADEEF02">
      <w:start w:val="19"/>
      <w:numFmt w:val="lowerLetter"/>
      <w:lvlText w:val="%3)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effect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CD3270"/>
    <w:multiLevelType w:val="singleLevel"/>
    <w:tmpl w:val="5C661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519346B8"/>
    <w:multiLevelType w:val="hybridMultilevel"/>
    <w:tmpl w:val="AEB03042"/>
    <w:lvl w:ilvl="0" w:tplc="E1D684A0">
      <w:start w:val="1"/>
      <w:numFmt w:val="lowerLetter"/>
      <w:lvlText w:val="%1)"/>
      <w:lvlJc w:val="left"/>
      <w:pPr>
        <w:tabs>
          <w:tab w:val="num" w:pos="1470"/>
        </w:tabs>
        <w:ind w:left="1470" w:hanging="390"/>
      </w:pPr>
      <w:rPr>
        <w:rFonts w:ascii="Arial" w:hAnsi="Arial"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D93E2C"/>
    <w:multiLevelType w:val="multilevel"/>
    <w:tmpl w:val="041605B8"/>
    <w:styleLink w:val="OutlineLettered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9B4A77"/>
    <w:multiLevelType w:val="multilevel"/>
    <w:tmpl w:val="6134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ascii="Arial" w:hAnsi="Arial" w:hint="default"/>
        <w:b w:val="0"/>
        <w:i w:val="0"/>
      </w:rPr>
    </w:lvl>
    <w:lvl w:ilvl="2">
      <w:start w:val="19"/>
      <w:numFmt w:val="lowerLetter"/>
      <w:lvlText w:val="%3)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effect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366589"/>
    <w:multiLevelType w:val="multilevel"/>
    <w:tmpl w:val="171E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ascii="Arial" w:hAnsi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C17A92"/>
    <w:multiLevelType w:val="multilevel"/>
    <w:tmpl w:val="7A14F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ascii="Arial" w:hAnsi="Aria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5E1221"/>
    <w:multiLevelType w:val="multilevel"/>
    <w:tmpl w:val="041605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AB76882"/>
    <w:multiLevelType w:val="hybridMultilevel"/>
    <w:tmpl w:val="0772DE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981728"/>
    <w:multiLevelType w:val="multilevel"/>
    <w:tmpl w:val="CC76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641A18"/>
    <w:multiLevelType w:val="hybridMultilevel"/>
    <w:tmpl w:val="85DEF96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DE8540D"/>
    <w:multiLevelType w:val="singleLevel"/>
    <w:tmpl w:val="EF5C5D7E"/>
    <w:lvl w:ilvl="0">
      <w:start w:val="63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32" w15:restartNumberingAfterBreak="0">
    <w:nsid w:val="6361565C"/>
    <w:multiLevelType w:val="hybridMultilevel"/>
    <w:tmpl w:val="A55405FE"/>
    <w:lvl w:ilvl="0" w:tplc="DC484EF0">
      <w:start w:val="1"/>
      <w:numFmt w:val="bullet"/>
      <w:lvlText w:val="√"/>
      <w:lvlJc w:val="left"/>
      <w:pPr>
        <w:ind w:left="720" w:hanging="360"/>
      </w:pPr>
      <w:rPr>
        <w:rFonts w:ascii="Agency FB" w:hAnsi="Agency FB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21202E"/>
    <w:multiLevelType w:val="hybridMultilevel"/>
    <w:tmpl w:val="3AB80DEA"/>
    <w:lvl w:ilvl="0" w:tplc="0A9EA37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  <w:sz w:val="22"/>
      </w:rPr>
    </w:lvl>
    <w:lvl w:ilvl="1" w:tplc="906616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E254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6C0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A28F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5CE5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B01A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0479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90A9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005EF9"/>
    <w:multiLevelType w:val="hybridMultilevel"/>
    <w:tmpl w:val="638A0EB6"/>
    <w:lvl w:ilvl="0" w:tplc="D402C9E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3625E"/>
    <w:multiLevelType w:val="hybridMultilevel"/>
    <w:tmpl w:val="8BC446BC"/>
    <w:lvl w:ilvl="0" w:tplc="0809000D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75708B"/>
    <w:multiLevelType w:val="hybridMultilevel"/>
    <w:tmpl w:val="7DEAFEAA"/>
    <w:lvl w:ilvl="0" w:tplc="B4A6C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A0C589E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ascii="Arial" w:hAnsi="Arial" w:hint="default"/>
        <w:b w:val="0"/>
        <w:i w:val="0"/>
      </w:rPr>
    </w:lvl>
    <w:lvl w:ilvl="2" w:tplc="0E3EC0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F6FB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B465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363B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7CE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F8AE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B429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E172695"/>
    <w:multiLevelType w:val="multilevel"/>
    <w:tmpl w:val="9EA8FF8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997FC2"/>
    <w:multiLevelType w:val="hybridMultilevel"/>
    <w:tmpl w:val="FFF04AFA"/>
    <w:lvl w:ilvl="0" w:tplc="730E4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DE65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DA8A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906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AE52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DC39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D47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82D4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8618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7B32EC"/>
    <w:multiLevelType w:val="hybridMultilevel"/>
    <w:tmpl w:val="846467B8"/>
    <w:lvl w:ilvl="0" w:tplc="1AD476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C84F22"/>
    <w:multiLevelType w:val="hybridMultilevel"/>
    <w:tmpl w:val="046C0D5C"/>
    <w:lvl w:ilvl="0" w:tplc="0809000F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D208FB"/>
    <w:multiLevelType w:val="hybridMultilevel"/>
    <w:tmpl w:val="6CFEB224"/>
    <w:lvl w:ilvl="0" w:tplc="0809001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4"/>
  </w:num>
  <w:num w:numId="3">
    <w:abstractNumId w:val="20"/>
  </w:num>
  <w:num w:numId="4">
    <w:abstractNumId w:val="38"/>
  </w:num>
  <w:num w:numId="5">
    <w:abstractNumId w:val="35"/>
  </w:num>
  <w:num w:numId="6">
    <w:abstractNumId w:val="26"/>
  </w:num>
  <w:num w:numId="7">
    <w:abstractNumId w:val="25"/>
  </w:num>
  <w:num w:numId="8">
    <w:abstractNumId w:val="11"/>
  </w:num>
  <w:num w:numId="9">
    <w:abstractNumId w:val="8"/>
  </w:num>
  <w:num w:numId="10">
    <w:abstractNumId w:val="36"/>
  </w:num>
  <w:num w:numId="11">
    <w:abstractNumId w:val="24"/>
  </w:num>
  <w:num w:numId="12">
    <w:abstractNumId w:val="19"/>
  </w:num>
  <w:num w:numId="13">
    <w:abstractNumId w:val="22"/>
  </w:num>
  <w:num w:numId="14">
    <w:abstractNumId w:val="33"/>
  </w:num>
  <w:num w:numId="15">
    <w:abstractNumId w:val="18"/>
  </w:num>
  <w:num w:numId="16">
    <w:abstractNumId w:val="12"/>
  </w:num>
  <w:num w:numId="17">
    <w:abstractNumId w:val="29"/>
  </w:num>
  <w:num w:numId="18">
    <w:abstractNumId w:val="23"/>
  </w:num>
  <w:num w:numId="19">
    <w:abstractNumId w:val="21"/>
  </w:num>
  <w:num w:numId="20">
    <w:abstractNumId w:val="5"/>
  </w:num>
  <w:num w:numId="21">
    <w:abstractNumId w:val="27"/>
  </w:num>
  <w:num w:numId="22">
    <w:abstractNumId w:val="16"/>
  </w:num>
  <w:num w:numId="23">
    <w:abstractNumId w:val="7"/>
  </w:num>
  <w:num w:numId="24">
    <w:abstractNumId w:val="31"/>
  </w:num>
  <w:num w:numId="25">
    <w:abstractNumId w:val="39"/>
  </w:num>
  <w:num w:numId="26">
    <w:abstractNumId w:val="6"/>
  </w:num>
  <w:num w:numId="27">
    <w:abstractNumId w:val="13"/>
  </w:num>
  <w:num w:numId="28">
    <w:abstractNumId w:val="32"/>
  </w:num>
  <w:num w:numId="29">
    <w:abstractNumId w:val="41"/>
  </w:num>
  <w:num w:numId="30">
    <w:abstractNumId w:val="15"/>
  </w:num>
  <w:num w:numId="31">
    <w:abstractNumId w:val="40"/>
  </w:num>
  <w:num w:numId="32">
    <w:abstractNumId w:val="10"/>
  </w:num>
  <w:num w:numId="33">
    <w:abstractNumId w:val="17"/>
  </w:num>
  <w:num w:numId="34">
    <w:abstractNumId w:val="30"/>
  </w:num>
  <w:num w:numId="35">
    <w:abstractNumId w:val="14"/>
  </w:num>
  <w:num w:numId="36">
    <w:abstractNumId w:val="9"/>
  </w:num>
  <w:num w:numId="37">
    <w:abstractNumId w:val="28"/>
  </w:num>
  <w:num w:numId="38">
    <w:abstractNumId w:val="4"/>
  </w:num>
  <w:num w:numId="39">
    <w:abstractNumId w:val="4"/>
  </w:num>
  <w:num w:numId="40">
    <w:abstractNumId w:val="4"/>
  </w:num>
  <w:num w:numId="41">
    <w:abstractNumId w:val="2"/>
  </w:num>
  <w:num w:numId="42">
    <w:abstractNumId w:val="0"/>
  </w:num>
  <w:num w:numId="43">
    <w:abstractNumId w:val="1"/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eve Rafferty">
    <w15:presenceInfo w15:providerId="Windows Live" w15:userId="c11576496f276b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3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22"/>
    <w:rsid w:val="000000C9"/>
    <w:rsid w:val="000056F8"/>
    <w:rsid w:val="0001329D"/>
    <w:rsid w:val="00014D3C"/>
    <w:rsid w:val="0002754B"/>
    <w:rsid w:val="00027A28"/>
    <w:rsid w:val="00027ABB"/>
    <w:rsid w:val="00032E89"/>
    <w:rsid w:val="00033038"/>
    <w:rsid w:val="00035E73"/>
    <w:rsid w:val="00037982"/>
    <w:rsid w:val="00040728"/>
    <w:rsid w:val="00041028"/>
    <w:rsid w:val="00045A7B"/>
    <w:rsid w:val="00045AD4"/>
    <w:rsid w:val="00045F81"/>
    <w:rsid w:val="0004724B"/>
    <w:rsid w:val="00052018"/>
    <w:rsid w:val="00064880"/>
    <w:rsid w:val="000660A5"/>
    <w:rsid w:val="00066F62"/>
    <w:rsid w:val="00071099"/>
    <w:rsid w:val="00073949"/>
    <w:rsid w:val="000774EF"/>
    <w:rsid w:val="00081AF7"/>
    <w:rsid w:val="00082567"/>
    <w:rsid w:val="000835C2"/>
    <w:rsid w:val="0008619B"/>
    <w:rsid w:val="000915BF"/>
    <w:rsid w:val="00091E6D"/>
    <w:rsid w:val="0009213C"/>
    <w:rsid w:val="000936E7"/>
    <w:rsid w:val="0009401D"/>
    <w:rsid w:val="00094289"/>
    <w:rsid w:val="000956AC"/>
    <w:rsid w:val="000A1241"/>
    <w:rsid w:val="000A2F9B"/>
    <w:rsid w:val="000A5342"/>
    <w:rsid w:val="000A5BE4"/>
    <w:rsid w:val="000A6675"/>
    <w:rsid w:val="000A674C"/>
    <w:rsid w:val="000A6814"/>
    <w:rsid w:val="000B2108"/>
    <w:rsid w:val="000B3B5D"/>
    <w:rsid w:val="000B4C7D"/>
    <w:rsid w:val="000B79AB"/>
    <w:rsid w:val="000C108D"/>
    <w:rsid w:val="000C1CF4"/>
    <w:rsid w:val="000D2A81"/>
    <w:rsid w:val="000D5A75"/>
    <w:rsid w:val="000D7782"/>
    <w:rsid w:val="000D7E58"/>
    <w:rsid w:val="000E065F"/>
    <w:rsid w:val="000E079B"/>
    <w:rsid w:val="000E233C"/>
    <w:rsid w:val="000E5C1E"/>
    <w:rsid w:val="000E6289"/>
    <w:rsid w:val="000F07D4"/>
    <w:rsid w:val="000F4764"/>
    <w:rsid w:val="000F5976"/>
    <w:rsid w:val="000F59F3"/>
    <w:rsid w:val="000F6A6C"/>
    <w:rsid w:val="000F6D67"/>
    <w:rsid w:val="00100715"/>
    <w:rsid w:val="00104179"/>
    <w:rsid w:val="00106B1D"/>
    <w:rsid w:val="00107DE4"/>
    <w:rsid w:val="00111865"/>
    <w:rsid w:val="00120006"/>
    <w:rsid w:val="00121A0E"/>
    <w:rsid w:val="00124B78"/>
    <w:rsid w:val="001377C4"/>
    <w:rsid w:val="0013797B"/>
    <w:rsid w:val="00140D7A"/>
    <w:rsid w:val="00144725"/>
    <w:rsid w:val="001460FD"/>
    <w:rsid w:val="0016138B"/>
    <w:rsid w:val="00162203"/>
    <w:rsid w:val="001644EB"/>
    <w:rsid w:val="001659D1"/>
    <w:rsid w:val="00173384"/>
    <w:rsid w:val="00173388"/>
    <w:rsid w:val="00183A3D"/>
    <w:rsid w:val="00183B62"/>
    <w:rsid w:val="00185828"/>
    <w:rsid w:val="00185A03"/>
    <w:rsid w:val="00185B38"/>
    <w:rsid w:val="001864B0"/>
    <w:rsid w:val="001959D0"/>
    <w:rsid w:val="00197819"/>
    <w:rsid w:val="001A260D"/>
    <w:rsid w:val="001A7C60"/>
    <w:rsid w:val="001B0281"/>
    <w:rsid w:val="001B2E8D"/>
    <w:rsid w:val="001B564F"/>
    <w:rsid w:val="001C6EAF"/>
    <w:rsid w:val="001D07C3"/>
    <w:rsid w:val="001D6214"/>
    <w:rsid w:val="001D7527"/>
    <w:rsid w:val="001E1324"/>
    <w:rsid w:val="001E274D"/>
    <w:rsid w:val="001E4A86"/>
    <w:rsid w:val="001E6B22"/>
    <w:rsid w:val="001E6C00"/>
    <w:rsid w:val="001E6E23"/>
    <w:rsid w:val="001F0906"/>
    <w:rsid w:val="001F1132"/>
    <w:rsid w:val="001F2BDA"/>
    <w:rsid w:val="001F60EE"/>
    <w:rsid w:val="00206A1B"/>
    <w:rsid w:val="00206F30"/>
    <w:rsid w:val="00211758"/>
    <w:rsid w:val="00213859"/>
    <w:rsid w:val="00214A34"/>
    <w:rsid w:val="002163CB"/>
    <w:rsid w:val="00223130"/>
    <w:rsid w:val="002259E7"/>
    <w:rsid w:val="002322CD"/>
    <w:rsid w:val="002337B2"/>
    <w:rsid w:val="002374E9"/>
    <w:rsid w:val="0025090C"/>
    <w:rsid w:val="0025415F"/>
    <w:rsid w:val="00254BB9"/>
    <w:rsid w:val="002556CF"/>
    <w:rsid w:val="0026218D"/>
    <w:rsid w:val="00262826"/>
    <w:rsid w:val="00267FE2"/>
    <w:rsid w:val="0027023F"/>
    <w:rsid w:val="00282B2F"/>
    <w:rsid w:val="00284118"/>
    <w:rsid w:val="0028444B"/>
    <w:rsid w:val="00285DA5"/>
    <w:rsid w:val="0029205F"/>
    <w:rsid w:val="00295E47"/>
    <w:rsid w:val="002A22E9"/>
    <w:rsid w:val="002A3866"/>
    <w:rsid w:val="002A43CF"/>
    <w:rsid w:val="002A50B2"/>
    <w:rsid w:val="002A6880"/>
    <w:rsid w:val="002A6B09"/>
    <w:rsid w:val="002A760C"/>
    <w:rsid w:val="002B2D3C"/>
    <w:rsid w:val="002B7EEE"/>
    <w:rsid w:val="002C389E"/>
    <w:rsid w:val="002C54B1"/>
    <w:rsid w:val="002C6D07"/>
    <w:rsid w:val="002D18F6"/>
    <w:rsid w:val="002D2148"/>
    <w:rsid w:val="002D332D"/>
    <w:rsid w:val="002D3640"/>
    <w:rsid w:val="002D36F7"/>
    <w:rsid w:val="002D5361"/>
    <w:rsid w:val="002D5AE3"/>
    <w:rsid w:val="002D629C"/>
    <w:rsid w:val="002E1E9B"/>
    <w:rsid w:val="002E3B09"/>
    <w:rsid w:val="002E421D"/>
    <w:rsid w:val="002E7DB0"/>
    <w:rsid w:val="002F77A9"/>
    <w:rsid w:val="00301314"/>
    <w:rsid w:val="00301FCF"/>
    <w:rsid w:val="00303163"/>
    <w:rsid w:val="00303BE1"/>
    <w:rsid w:val="003067B4"/>
    <w:rsid w:val="00311A11"/>
    <w:rsid w:val="00313C98"/>
    <w:rsid w:val="003163F9"/>
    <w:rsid w:val="00320D66"/>
    <w:rsid w:val="00321CD6"/>
    <w:rsid w:val="0032203C"/>
    <w:rsid w:val="003353AB"/>
    <w:rsid w:val="00335FA8"/>
    <w:rsid w:val="003400F3"/>
    <w:rsid w:val="00342007"/>
    <w:rsid w:val="003434A8"/>
    <w:rsid w:val="00344185"/>
    <w:rsid w:val="00345FAE"/>
    <w:rsid w:val="00350A61"/>
    <w:rsid w:val="003519B1"/>
    <w:rsid w:val="00351A6B"/>
    <w:rsid w:val="00352238"/>
    <w:rsid w:val="00352419"/>
    <w:rsid w:val="003526C8"/>
    <w:rsid w:val="00354997"/>
    <w:rsid w:val="0035532C"/>
    <w:rsid w:val="003734B9"/>
    <w:rsid w:val="00375CBD"/>
    <w:rsid w:val="00380D0C"/>
    <w:rsid w:val="0038397E"/>
    <w:rsid w:val="00383BC5"/>
    <w:rsid w:val="00393576"/>
    <w:rsid w:val="00394EA1"/>
    <w:rsid w:val="00396198"/>
    <w:rsid w:val="00396E86"/>
    <w:rsid w:val="003973EA"/>
    <w:rsid w:val="003A533A"/>
    <w:rsid w:val="003B19E9"/>
    <w:rsid w:val="003B273E"/>
    <w:rsid w:val="003B2B31"/>
    <w:rsid w:val="003B4146"/>
    <w:rsid w:val="003B44CC"/>
    <w:rsid w:val="003B6033"/>
    <w:rsid w:val="003C1C2F"/>
    <w:rsid w:val="003C310F"/>
    <w:rsid w:val="003C6ABA"/>
    <w:rsid w:val="003D2C3E"/>
    <w:rsid w:val="003F05EB"/>
    <w:rsid w:val="003F07A0"/>
    <w:rsid w:val="003F0C85"/>
    <w:rsid w:val="003F275B"/>
    <w:rsid w:val="003F357A"/>
    <w:rsid w:val="003F55D6"/>
    <w:rsid w:val="003F5ADC"/>
    <w:rsid w:val="003F6B95"/>
    <w:rsid w:val="004008C1"/>
    <w:rsid w:val="004034E3"/>
    <w:rsid w:val="00404DFD"/>
    <w:rsid w:val="00407388"/>
    <w:rsid w:val="0040738C"/>
    <w:rsid w:val="00411EA1"/>
    <w:rsid w:val="004136CF"/>
    <w:rsid w:val="00413AD1"/>
    <w:rsid w:val="00422D9D"/>
    <w:rsid w:val="004339FF"/>
    <w:rsid w:val="00433B4C"/>
    <w:rsid w:val="00436744"/>
    <w:rsid w:val="00441E41"/>
    <w:rsid w:val="004444BE"/>
    <w:rsid w:val="00444F67"/>
    <w:rsid w:val="00452B1B"/>
    <w:rsid w:val="00453E72"/>
    <w:rsid w:val="0046243D"/>
    <w:rsid w:val="004645FA"/>
    <w:rsid w:val="00473EAB"/>
    <w:rsid w:val="0048210F"/>
    <w:rsid w:val="00491FE4"/>
    <w:rsid w:val="004945C3"/>
    <w:rsid w:val="004A0843"/>
    <w:rsid w:val="004A0B58"/>
    <w:rsid w:val="004A1AB5"/>
    <w:rsid w:val="004A1CCB"/>
    <w:rsid w:val="004A23A3"/>
    <w:rsid w:val="004A25F7"/>
    <w:rsid w:val="004A2FFD"/>
    <w:rsid w:val="004A54FB"/>
    <w:rsid w:val="004B3217"/>
    <w:rsid w:val="004B3685"/>
    <w:rsid w:val="004B3F59"/>
    <w:rsid w:val="004B6481"/>
    <w:rsid w:val="004C0A8A"/>
    <w:rsid w:val="004C1099"/>
    <w:rsid w:val="004C5186"/>
    <w:rsid w:val="004C618A"/>
    <w:rsid w:val="004D17A1"/>
    <w:rsid w:val="004D290E"/>
    <w:rsid w:val="004D7340"/>
    <w:rsid w:val="004E00B2"/>
    <w:rsid w:val="004E1023"/>
    <w:rsid w:val="004E5633"/>
    <w:rsid w:val="004E7D29"/>
    <w:rsid w:val="004E7D9E"/>
    <w:rsid w:val="004F06D4"/>
    <w:rsid w:val="004F1214"/>
    <w:rsid w:val="004F28E4"/>
    <w:rsid w:val="004F3C2D"/>
    <w:rsid w:val="004F651C"/>
    <w:rsid w:val="0050195A"/>
    <w:rsid w:val="005023E6"/>
    <w:rsid w:val="005052E0"/>
    <w:rsid w:val="005060D6"/>
    <w:rsid w:val="00512454"/>
    <w:rsid w:val="0051378F"/>
    <w:rsid w:val="00514681"/>
    <w:rsid w:val="00515B82"/>
    <w:rsid w:val="00516C0F"/>
    <w:rsid w:val="0051752E"/>
    <w:rsid w:val="00517DCD"/>
    <w:rsid w:val="00522292"/>
    <w:rsid w:val="00523266"/>
    <w:rsid w:val="00525964"/>
    <w:rsid w:val="00526289"/>
    <w:rsid w:val="00526D0F"/>
    <w:rsid w:val="005308A8"/>
    <w:rsid w:val="00531946"/>
    <w:rsid w:val="00533534"/>
    <w:rsid w:val="005342CB"/>
    <w:rsid w:val="00534FBC"/>
    <w:rsid w:val="00543CF9"/>
    <w:rsid w:val="00545E4E"/>
    <w:rsid w:val="00551A0F"/>
    <w:rsid w:val="00557123"/>
    <w:rsid w:val="0055764A"/>
    <w:rsid w:val="00564361"/>
    <w:rsid w:val="00571A23"/>
    <w:rsid w:val="00571E5A"/>
    <w:rsid w:val="00576D0A"/>
    <w:rsid w:val="00577F56"/>
    <w:rsid w:val="00584386"/>
    <w:rsid w:val="00587F5D"/>
    <w:rsid w:val="00593F5F"/>
    <w:rsid w:val="00594A5A"/>
    <w:rsid w:val="005B060D"/>
    <w:rsid w:val="005B0DD6"/>
    <w:rsid w:val="005B11A7"/>
    <w:rsid w:val="005B14D5"/>
    <w:rsid w:val="005B1EC0"/>
    <w:rsid w:val="005B2D19"/>
    <w:rsid w:val="005B3F8F"/>
    <w:rsid w:val="005B4528"/>
    <w:rsid w:val="005B6C22"/>
    <w:rsid w:val="005B7A49"/>
    <w:rsid w:val="005C37BF"/>
    <w:rsid w:val="005C3FB5"/>
    <w:rsid w:val="005C43D8"/>
    <w:rsid w:val="005C4BDC"/>
    <w:rsid w:val="005D1DEA"/>
    <w:rsid w:val="005D7AE0"/>
    <w:rsid w:val="005E2045"/>
    <w:rsid w:val="005E5738"/>
    <w:rsid w:val="005E7CC3"/>
    <w:rsid w:val="005F3873"/>
    <w:rsid w:val="005F788E"/>
    <w:rsid w:val="006015E2"/>
    <w:rsid w:val="00602CD6"/>
    <w:rsid w:val="00604E6E"/>
    <w:rsid w:val="00605582"/>
    <w:rsid w:val="00610651"/>
    <w:rsid w:val="00610ABC"/>
    <w:rsid w:val="00611A31"/>
    <w:rsid w:val="0061287F"/>
    <w:rsid w:val="00617BE8"/>
    <w:rsid w:val="00622A31"/>
    <w:rsid w:val="00626AF0"/>
    <w:rsid w:val="00627B33"/>
    <w:rsid w:val="006302A2"/>
    <w:rsid w:val="00630FFC"/>
    <w:rsid w:val="00631404"/>
    <w:rsid w:val="00632BDE"/>
    <w:rsid w:val="00637459"/>
    <w:rsid w:val="00640787"/>
    <w:rsid w:val="00641BAE"/>
    <w:rsid w:val="00643297"/>
    <w:rsid w:val="006459E0"/>
    <w:rsid w:val="0065054C"/>
    <w:rsid w:val="00652681"/>
    <w:rsid w:val="00663E7E"/>
    <w:rsid w:val="006642B8"/>
    <w:rsid w:val="006646EF"/>
    <w:rsid w:val="00664DE6"/>
    <w:rsid w:val="00665D0D"/>
    <w:rsid w:val="006675F0"/>
    <w:rsid w:val="00667CD9"/>
    <w:rsid w:val="00670383"/>
    <w:rsid w:val="0067257B"/>
    <w:rsid w:val="0067314F"/>
    <w:rsid w:val="00673D38"/>
    <w:rsid w:val="00674032"/>
    <w:rsid w:val="006754A1"/>
    <w:rsid w:val="00675785"/>
    <w:rsid w:val="00675E63"/>
    <w:rsid w:val="00682FB1"/>
    <w:rsid w:val="006832B5"/>
    <w:rsid w:val="006839BD"/>
    <w:rsid w:val="00684748"/>
    <w:rsid w:val="0068526A"/>
    <w:rsid w:val="00687DDC"/>
    <w:rsid w:val="00693C8E"/>
    <w:rsid w:val="006945FF"/>
    <w:rsid w:val="006A380E"/>
    <w:rsid w:val="006A6CE0"/>
    <w:rsid w:val="006B12D6"/>
    <w:rsid w:val="006B1724"/>
    <w:rsid w:val="006B56C6"/>
    <w:rsid w:val="006B5CBB"/>
    <w:rsid w:val="006B602D"/>
    <w:rsid w:val="006B665E"/>
    <w:rsid w:val="006C3CF3"/>
    <w:rsid w:val="006C55E3"/>
    <w:rsid w:val="006C7228"/>
    <w:rsid w:val="006C75B8"/>
    <w:rsid w:val="006D0540"/>
    <w:rsid w:val="006D12DA"/>
    <w:rsid w:val="006D2046"/>
    <w:rsid w:val="006D21E9"/>
    <w:rsid w:val="006D338A"/>
    <w:rsid w:val="006D7E30"/>
    <w:rsid w:val="006E2192"/>
    <w:rsid w:val="006E5D85"/>
    <w:rsid w:val="006F01AA"/>
    <w:rsid w:val="006F2704"/>
    <w:rsid w:val="006F2753"/>
    <w:rsid w:val="006F3CD2"/>
    <w:rsid w:val="006F550F"/>
    <w:rsid w:val="00701D4C"/>
    <w:rsid w:val="00704BD5"/>
    <w:rsid w:val="00705C92"/>
    <w:rsid w:val="00706ED5"/>
    <w:rsid w:val="007075D6"/>
    <w:rsid w:val="00707C73"/>
    <w:rsid w:val="00711739"/>
    <w:rsid w:val="00712230"/>
    <w:rsid w:val="007128D1"/>
    <w:rsid w:val="007202BA"/>
    <w:rsid w:val="00721F28"/>
    <w:rsid w:val="007233DA"/>
    <w:rsid w:val="00723E3C"/>
    <w:rsid w:val="00723E8F"/>
    <w:rsid w:val="007243EC"/>
    <w:rsid w:val="00724C49"/>
    <w:rsid w:val="00724E33"/>
    <w:rsid w:val="0073093D"/>
    <w:rsid w:val="00731DC3"/>
    <w:rsid w:val="00731EDF"/>
    <w:rsid w:val="007417F2"/>
    <w:rsid w:val="00743390"/>
    <w:rsid w:val="007451B0"/>
    <w:rsid w:val="007602C0"/>
    <w:rsid w:val="00766071"/>
    <w:rsid w:val="00766265"/>
    <w:rsid w:val="0077004F"/>
    <w:rsid w:val="007707D2"/>
    <w:rsid w:val="00772366"/>
    <w:rsid w:val="0077611B"/>
    <w:rsid w:val="00777D80"/>
    <w:rsid w:val="007801C7"/>
    <w:rsid w:val="00780675"/>
    <w:rsid w:val="00783845"/>
    <w:rsid w:val="007846E8"/>
    <w:rsid w:val="007866D2"/>
    <w:rsid w:val="00791D4C"/>
    <w:rsid w:val="007A4D27"/>
    <w:rsid w:val="007B17D9"/>
    <w:rsid w:val="007B1A5B"/>
    <w:rsid w:val="007B5BC5"/>
    <w:rsid w:val="007C141D"/>
    <w:rsid w:val="007C345C"/>
    <w:rsid w:val="007C6263"/>
    <w:rsid w:val="007C6641"/>
    <w:rsid w:val="007D25F7"/>
    <w:rsid w:val="007E2848"/>
    <w:rsid w:val="007F0037"/>
    <w:rsid w:val="007F00F9"/>
    <w:rsid w:val="007F23FA"/>
    <w:rsid w:val="007F3B48"/>
    <w:rsid w:val="007F583B"/>
    <w:rsid w:val="007F58C4"/>
    <w:rsid w:val="007F5994"/>
    <w:rsid w:val="00804A20"/>
    <w:rsid w:val="00807095"/>
    <w:rsid w:val="0080757F"/>
    <w:rsid w:val="00815618"/>
    <w:rsid w:val="00821C49"/>
    <w:rsid w:val="00824C4D"/>
    <w:rsid w:val="00827C75"/>
    <w:rsid w:val="008313ED"/>
    <w:rsid w:val="0083369F"/>
    <w:rsid w:val="00843421"/>
    <w:rsid w:val="00845F96"/>
    <w:rsid w:val="00850143"/>
    <w:rsid w:val="0085176F"/>
    <w:rsid w:val="00853DFD"/>
    <w:rsid w:val="0085556B"/>
    <w:rsid w:val="00856445"/>
    <w:rsid w:val="00861BB3"/>
    <w:rsid w:val="0087089D"/>
    <w:rsid w:val="008743E0"/>
    <w:rsid w:val="00874CA3"/>
    <w:rsid w:val="008767FB"/>
    <w:rsid w:val="00877660"/>
    <w:rsid w:val="008805B4"/>
    <w:rsid w:val="00885B88"/>
    <w:rsid w:val="0088629A"/>
    <w:rsid w:val="008862FA"/>
    <w:rsid w:val="008901C9"/>
    <w:rsid w:val="008931A5"/>
    <w:rsid w:val="00893E8E"/>
    <w:rsid w:val="00895035"/>
    <w:rsid w:val="00896295"/>
    <w:rsid w:val="008A068D"/>
    <w:rsid w:val="008A7F05"/>
    <w:rsid w:val="008B0F20"/>
    <w:rsid w:val="008B4D11"/>
    <w:rsid w:val="008C033C"/>
    <w:rsid w:val="008C06B6"/>
    <w:rsid w:val="008C4120"/>
    <w:rsid w:val="008C44AC"/>
    <w:rsid w:val="008D15DA"/>
    <w:rsid w:val="008D28B9"/>
    <w:rsid w:val="008D2EC5"/>
    <w:rsid w:val="008D2F18"/>
    <w:rsid w:val="008D408F"/>
    <w:rsid w:val="008E1AC7"/>
    <w:rsid w:val="008E1E4E"/>
    <w:rsid w:val="008E328F"/>
    <w:rsid w:val="008E4C69"/>
    <w:rsid w:val="008E60BE"/>
    <w:rsid w:val="008F06E1"/>
    <w:rsid w:val="008F0BA2"/>
    <w:rsid w:val="008F2EEC"/>
    <w:rsid w:val="009015EB"/>
    <w:rsid w:val="009075F5"/>
    <w:rsid w:val="00907BC9"/>
    <w:rsid w:val="009105AA"/>
    <w:rsid w:val="0091429C"/>
    <w:rsid w:val="00914A1E"/>
    <w:rsid w:val="009214C1"/>
    <w:rsid w:val="00927E54"/>
    <w:rsid w:val="0093542A"/>
    <w:rsid w:val="00937D07"/>
    <w:rsid w:val="009456A8"/>
    <w:rsid w:val="00946FCC"/>
    <w:rsid w:val="009500A8"/>
    <w:rsid w:val="00951862"/>
    <w:rsid w:val="00953992"/>
    <w:rsid w:val="00956A94"/>
    <w:rsid w:val="0096271E"/>
    <w:rsid w:val="00963CE8"/>
    <w:rsid w:val="00966D9E"/>
    <w:rsid w:val="009679C5"/>
    <w:rsid w:val="00970E22"/>
    <w:rsid w:val="009802D6"/>
    <w:rsid w:val="009827E5"/>
    <w:rsid w:val="00982DD4"/>
    <w:rsid w:val="00983267"/>
    <w:rsid w:val="00990299"/>
    <w:rsid w:val="009916DA"/>
    <w:rsid w:val="00996196"/>
    <w:rsid w:val="009969AB"/>
    <w:rsid w:val="00997A09"/>
    <w:rsid w:val="009A2900"/>
    <w:rsid w:val="009A2FA7"/>
    <w:rsid w:val="009A79D8"/>
    <w:rsid w:val="009B1D3C"/>
    <w:rsid w:val="009B2A02"/>
    <w:rsid w:val="009B3AEB"/>
    <w:rsid w:val="009B3B65"/>
    <w:rsid w:val="009B5CD6"/>
    <w:rsid w:val="009C345B"/>
    <w:rsid w:val="009C3A5A"/>
    <w:rsid w:val="009C5BE9"/>
    <w:rsid w:val="009D6D14"/>
    <w:rsid w:val="009D6D42"/>
    <w:rsid w:val="009D6EBA"/>
    <w:rsid w:val="009D6EC5"/>
    <w:rsid w:val="009D7455"/>
    <w:rsid w:val="009E0864"/>
    <w:rsid w:val="009F0478"/>
    <w:rsid w:val="009F376E"/>
    <w:rsid w:val="009F4643"/>
    <w:rsid w:val="00A06087"/>
    <w:rsid w:val="00A06772"/>
    <w:rsid w:val="00A06C1C"/>
    <w:rsid w:val="00A1054E"/>
    <w:rsid w:val="00A14292"/>
    <w:rsid w:val="00A14B3F"/>
    <w:rsid w:val="00A16ADB"/>
    <w:rsid w:val="00A2279F"/>
    <w:rsid w:val="00A25283"/>
    <w:rsid w:val="00A26488"/>
    <w:rsid w:val="00A32F63"/>
    <w:rsid w:val="00A33077"/>
    <w:rsid w:val="00A34C3B"/>
    <w:rsid w:val="00A411DA"/>
    <w:rsid w:val="00A42031"/>
    <w:rsid w:val="00A42127"/>
    <w:rsid w:val="00A428BC"/>
    <w:rsid w:val="00A46E0C"/>
    <w:rsid w:val="00A50FA0"/>
    <w:rsid w:val="00A52883"/>
    <w:rsid w:val="00A538D0"/>
    <w:rsid w:val="00A63B18"/>
    <w:rsid w:val="00A6746B"/>
    <w:rsid w:val="00A677D5"/>
    <w:rsid w:val="00A70DB0"/>
    <w:rsid w:val="00A70F5F"/>
    <w:rsid w:val="00A71371"/>
    <w:rsid w:val="00A713BD"/>
    <w:rsid w:val="00A72766"/>
    <w:rsid w:val="00A727B0"/>
    <w:rsid w:val="00A729E9"/>
    <w:rsid w:val="00A7530D"/>
    <w:rsid w:val="00A75849"/>
    <w:rsid w:val="00A7755E"/>
    <w:rsid w:val="00A77C8D"/>
    <w:rsid w:val="00A80154"/>
    <w:rsid w:val="00A86359"/>
    <w:rsid w:val="00A925EC"/>
    <w:rsid w:val="00A9468C"/>
    <w:rsid w:val="00A959F9"/>
    <w:rsid w:val="00A96B45"/>
    <w:rsid w:val="00AA2BEC"/>
    <w:rsid w:val="00AA2D4D"/>
    <w:rsid w:val="00AA6722"/>
    <w:rsid w:val="00AB088F"/>
    <w:rsid w:val="00AC133A"/>
    <w:rsid w:val="00AC369B"/>
    <w:rsid w:val="00AC40D6"/>
    <w:rsid w:val="00AD2030"/>
    <w:rsid w:val="00AD22AF"/>
    <w:rsid w:val="00AD23AD"/>
    <w:rsid w:val="00AD2975"/>
    <w:rsid w:val="00AE0475"/>
    <w:rsid w:val="00AE0BCC"/>
    <w:rsid w:val="00AE6E2E"/>
    <w:rsid w:val="00AE724A"/>
    <w:rsid w:val="00B047AD"/>
    <w:rsid w:val="00B05324"/>
    <w:rsid w:val="00B053BD"/>
    <w:rsid w:val="00B05A9A"/>
    <w:rsid w:val="00B072A0"/>
    <w:rsid w:val="00B1129E"/>
    <w:rsid w:val="00B1443A"/>
    <w:rsid w:val="00B15E54"/>
    <w:rsid w:val="00B20A3B"/>
    <w:rsid w:val="00B216D9"/>
    <w:rsid w:val="00B217D2"/>
    <w:rsid w:val="00B25937"/>
    <w:rsid w:val="00B26856"/>
    <w:rsid w:val="00B2779D"/>
    <w:rsid w:val="00B376E3"/>
    <w:rsid w:val="00B41560"/>
    <w:rsid w:val="00B50352"/>
    <w:rsid w:val="00B54E43"/>
    <w:rsid w:val="00B55B2B"/>
    <w:rsid w:val="00B56A23"/>
    <w:rsid w:val="00B613DB"/>
    <w:rsid w:val="00B635DF"/>
    <w:rsid w:val="00B651BB"/>
    <w:rsid w:val="00B6723C"/>
    <w:rsid w:val="00B70913"/>
    <w:rsid w:val="00B7402F"/>
    <w:rsid w:val="00B7603B"/>
    <w:rsid w:val="00B7671A"/>
    <w:rsid w:val="00B80973"/>
    <w:rsid w:val="00B812D2"/>
    <w:rsid w:val="00B825DE"/>
    <w:rsid w:val="00B82B2A"/>
    <w:rsid w:val="00B877CD"/>
    <w:rsid w:val="00B900B7"/>
    <w:rsid w:val="00B91B9A"/>
    <w:rsid w:val="00B92E98"/>
    <w:rsid w:val="00BA026B"/>
    <w:rsid w:val="00BA16B8"/>
    <w:rsid w:val="00BA6F2C"/>
    <w:rsid w:val="00BA6F52"/>
    <w:rsid w:val="00BA73F6"/>
    <w:rsid w:val="00BA7CD5"/>
    <w:rsid w:val="00BA7DC9"/>
    <w:rsid w:val="00BB07D1"/>
    <w:rsid w:val="00BB2346"/>
    <w:rsid w:val="00BB33A8"/>
    <w:rsid w:val="00BB3854"/>
    <w:rsid w:val="00BB57B8"/>
    <w:rsid w:val="00BB7DC6"/>
    <w:rsid w:val="00BC11DE"/>
    <w:rsid w:val="00BC3448"/>
    <w:rsid w:val="00BC494D"/>
    <w:rsid w:val="00BC73CC"/>
    <w:rsid w:val="00BC7D25"/>
    <w:rsid w:val="00BD2643"/>
    <w:rsid w:val="00BD4465"/>
    <w:rsid w:val="00BD5298"/>
    <w:rsid w:val="00BD54E5"/>
    <w:rsid w:val="00BD5DB2"/>
    <w:rsid w:val="00BE09D1"/>
    <w:rsid w:val="00BE5841"/>
    <w:rsid w:val="00BE606A"/>
    <w:rsid w:val="00BE71A9"/>
    <w:rsid w:val="00BF0A89"/>
    <w:rsid w:val="00BF1CAA"/>
    <w:rsid w:val="00BF72B2"/>
    <w:rsid w:val="00C03B1F"/>
    <w:rsid w:val="00C06DF5"/>
    <w:rsid w:val="00C11B13"/>
    <w:rsid w:val="00C12EA6"/>
    <w:rsid w:val="00C136CB"/>
    <w:rsid w:val="00C162B1"/>
    <w:rsid w:val="00C21E2C"/>
    <w:rsid w:val="00C3021E"/>
    <w:rsid w:val="00C306D1"/>
    <w:rsid w:val="00C354A0"/>
    <w:rsid w:val="00C37B38"/>
    <w:rsid w:val="00C40DDC"/>
    <w:rsid w:val="00C414B7"/>
    <w:rsid w:val="00C447D5"/>
    <w:rsid w:val="00C44CB8"/>
    <w:rsid w:val="00C46E86"/>
    <w:rsid w:val="00C4726D"/>
    <w:rsid w:val="00C500CF"/>
    <w:rsid w:val="00C5164E"/>
    <w:rsid w:val="00C51C72"/>
    <w:rsid w:val="00C5357D"/>
    <w:rsid w:val="00C54BFB"/>
    <w:rsid w:val="00C568D3"/>
    <w:rsid w:val="00C720CE"/>
    <w:rsid w:val="00C72D12"/>
    <w:rsid w:val="00C73898"/>
    <w:rsid w:val="00C73BCB"/>
    <w:rsid w:val="00C761F6"/>
    <w:rsid w:val="00C7780B"/>
    <w:rsid w:val="00C81FE5"/>
    <w:rsid w:val="00C83872"/>
    <w:rsid w:val="00C976F9"/>
    <w:rsid w:val="00CA2794"/>
    <w:rsid w:val="00CA4078"/>
    <w:rsid w:val="00CA6663"/>
    <w:rsid w:val="00CB18D8"/>
    <w:rsid w:val="00CB619B"/>
    <w:rsid w:val="00CB6C25"/>
    <w:rsid w:val="00CC31B1"/>
    <w:rsid w:val="00CC7865"/>
    <w:rsid w:val="00CD14DD"/>
    <w:rsid w:val="00CD1FD0"/>
    <w:rsid w:val="00CE0CA6"/>
    <w:rsid w:val="00CE529F"/>
    <w:rsid w:val="00CE588E"/>
    <w:rsid w:val="00CE770B"/>
    <w:rsid w:val="00CF0448"/>
    <w:rsid w:val="00CF2339"/>
    <w:rsid w:val="00CF50B8"/>
    <w:rsid w:val="00CF5AA5"/>
    <w:rsid w:val="00CF6C95"/>
    <w:rsid w:val="00CF6D26"/>
    <w:rsid w:val="00D00977"/>
    <w:rsid w:val="00D00BE7"/>
    <w:rsid w:val="00D04790"/>
    <w:rsid w:val="00D04EE7"/>
    <w:rsid w:val="00D07DA9"/>
    <w:rsid w:val="00D10A91"/>
    <w:rsid w:val="00D13D89"/>
    <w:rsid w:val="00D16C22"/>
    <w:rsid w:val="00D215D3"/>
    <w:rsid w:val="00D23E26"/>
    <w:rsid w:val="00D24352"/>
    <w:rsid w:val="00D272B6"/>
    <w:rsid w:val="00D30CFC"/>
    <w:rsid w:val="00D311B9"/>
    <w:rsid w:val="00D327DE"/>
    <w:rsid w:val="00D34AD5"/>
    <w:rsid w:val="00D362F0"/>
    <w:rsid w:val="00D37116"/>
    <w:rsid w:val="00D37E79"/>
    <w:rsid w:val="00D4267B"/>
    <w:rsid w:val="00D46BE9"/>
    <w:rsid w:val="00D52170"/>
    <w:rsid w:val="00D56248"/>
    <w:rsid w:val="00D61558"/>
    <w:rsid w:val="00D658E0"/>
    <w:rsid w:val="00D65E0E"/>
    <w:rsid w:val="00D72C80"/>
    <w:rsid w:val="00D74784"/>
    <w:rsid w:val="00D76BEB"/>
    <w:rsid w:val="00D815CD"/>
    <w:rsid w:val="00D816FA"/>
    <w:rsid w:val="00D90E2D"/>
    <w:rsid w:val="00D93485"/>
    <w:rsid w:val="00D94FF2"/>
    <w:rsid w:val="00D975D4"/>
    <w:rsid w:val="00DA0C1F"/>
    <w:rsid w:val="00DA3645"/>
    <w:rsid w:val="00DB6E5B"/>
    <w:rsid w:val="00DC073D"/>
    <w:rsid w:val="00DC0EF6"/>
    <w:rsid w:val="00DC5272"/>
    <w:rsid w:val="00DC64AF"/>
    <w:rsid w:val="00DC6ADC"/>
    <w:rsid w:val="00DC7E39"/>
    <w:rsid w:val="00DD2ABC"/>
    <w:rsid w:val="00DD5017"/>
    <w:rsid w:val="00DD648E"/>
    <w:rsid w:val="00DE179B"/>
    <w:rsid w:val="00DE2DC2"/>
    <w:rsid w:val="00DF12A1"/>
    <w:rsid w:val="00DF171F"/>
    <w:rsid w:val="00DF1C1B"/>
    <w:rsid w:val="00DF5A40"/>
    <w:rsid w:val="00DF6C1D"/>
    <w:rsid w:val="00DF6C83"/>
    <w:rsid w:val="00E06A54"/>
    <w:rsid w:val="00E07D7C"/>
    <w:rsid w:val="00E106B5"/>
    <w:rsid w:val="00E12E78"/>
    <w:rsid w:val="00E16A13"/>
    <w:rsid w:val="00E22787"/>
    <w:rsid w:val="00E322D2"/>
    <w:rsid w:val="00E3493F"/>
    <w:rsid w:val="00E35A29"/>
    <w:rsid w:val="00E40B61"/>
    <w:rsid w:val="00E443DE"/>
    <w:rsid w:val="00E4548B"/>
    <w:rsid w:val="00E47B77"/>
    <w:rsid w:val="00E53403"/>
    <w:rsid w:val="00E56F10"/>
    <w:rsid w:val="00E57B34"/>
    <w:rsid w:val="00E6090F"/>
    <w:rsid w:val="00E611A9"/>
    <w:rsid w:val="00E61AFE"/>
    <w:rsid w:val="00E63C1F"/>
    <w:rsid w:val="00E6782B"/>
    <w:rsid w:val="00E702BD"/>
    <w:rsid w:val="00E753F3"/>
    <w:rsid w:val="00E76619"/>
    <w:rsid w:val="00E77DC6"/>
    <w:rsid w:val="00E81026"/>
    <w:rsid w:val="00E830AE"/>
    <w:rsid w:val="00E832D6"/>
    <w:rsid w:val="00E854E0"/>
    <w:rsid w:val="00E8735A"/>
    <w:rsid w:val="00E87E7D"/>
    <w:rsid w:val="00E95C25"/>
    <w:rsid w:val="00E96F7A"/>
    <w:rsid w:val="00EA027B"/>
    <w:rsid w:val="00EA0337"/>
    <w:rsid w:val="00EA29FD"/>
    <w:rsid w:val="00EA51C2"/>
    <w:rsid w:val="00EA62E0"/>
    <w:rsid w:val="00EB06EF"/>
    <w:rsid w:val="00EB6537"/>
    <w:rsid w:val="00EB732E"/>
    <w:rsid w:val="00EC7363"/>
    <w:rsid w:val="00ED048F"/>
    <w:rsid w:val="00ED3BCA"/>
    <w:rsid w:val="00EE50AE"/>
    <w:rsid w:val="00EF00D4"/>
    <w:rsid w:val="00EF1911"/>
    <w:rsid w:val="00EF535F"/>
    <w:rsid w:val="00EF66E1"/>
    <w:rsid w:val="00EF6B8D"/>
    <w:rsid w:val="00EF6E22"/>
    <w:rsid w:val="00F03BC6"/>
    <w:rsid w:val="00F03C5D"/>
    <w:rsid w:val="00F0574C"/>
    <w:rsid w:val="00F0642E"/>
    <w:rsid w:val="00F06A1B"/>
    <w:rsid w:val="00F116D2"/>
    <w:rsid w:val="00F130C3"/>
    <w:rsid w:val="00F22F1E"/>
    <w:rsid w:val="00F25A62"/>
    <w:rsid w:val="00F266A4"/>
    <w:rsid w:val="00F26908"/>
    <w:rsid w:val="00F27FFA"/>
    <w:rsid w:val="00F31833"/>
    <w:rsid w:val="00F33D0C"/>
    <w:rsid w:val="00F35269"/>
    <w:rsid w:val="00F3713C"/>
    <w:rsid w:val="00F37B9E"/>
    <w:rsid w:val="00F4023F"/>
    <w:rsid w:val="00F40EAE"/>
    <w:rsid w:val="00F42057"/>
    <w:rsid w:val="00F4293E"/>
    <w:rsid w:val="00F4465A"/>
    <w:rsid w:val="00F45D80"/>
    <w:rsid w:val="00F53F94"/>
    <w:rsid w:val="00F54463"/>
    <w:rsid w:val="00F5503C"/>
    <w:rsid w:val="00F56A75"/>
    <w:rsid w:val="00F60BCA"/>
    <w:rsid w:val="00F60CC1"/>
    <w:rsid w:val="00F60E31"/>
    <w:rsid w:val="00F63F8E"/>
    <w:rsid w:val="00F65A1B"/>
    <w:rsid w:val="00F65A4A"/>
    <w:rsid w:val="00F66DF6"/>
    <w:rsid w:val="00F67105"/>
    <w:rsid w:val="00F71A75"/>
    <w:rsid w:val="00F73B59"/>
    <w:rsid w:val="00F76EB5"/>
    <w:rsid w:val="00F81AA9"/>
    <w:rsid w:val="00F84383"/>
    <w:rsid w:val="00F85347"/>
    <w:rsid w:val="00F86E00"/>
    <w:rsid w:val="00F91990"/>
    <w:rsid w:val="00F92F6E"/>
    <w:rsid w:val="00F93190"/>
    <w:rsid w:val="00F939C2"/>
    <w:rsid w:val="00F93E66"/>
    <w:rsid w:val="00F93F39"/>
    <w:rsid w:val="00FA113E"/>
    <w:rsid w:val="00FA2976"/>
    <w:rsid w:val="00FA3833"/>
    <w:rsid w:val="00FB069F"/>
    <w:rsid w:val="00FB1AE8"/>
    <w:rsid w:val="00FB5769"/>
    <w:rsid w:val="00FB7465"/>
    <w:rsid w:val="00FC30F6"/>
    <w:rsid w:val="00FC5495"/>
    <w:rsid w:val="00FC560D"/>
    <w:rsid w:val="00FC7B31"/>
    <w:rsid w:val="00FC7FCE"/>
    <w:rsid w:val="00FD6DDD"/>
    <w:rsid w:val="00FD7496"/>
    <w:rsid w:val="00FE03EC"/>
    <w:rsid w:val="00FE1432"/>
    <w:rsid w:val="00FE41FD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60"/>
    </o:shapedefaults>
    <o:shapelayout v:ext="edit">
      <o:idmap v:ext="edit" data="1"/>
    </o:shapelayout>
  </w:shapeDefaults>
  <w:decimalSymbol w:val="."/>
  <w:listSeparator w:val=","/>
  <w14:docId w14:val="2A0DB8EB"/>
  <w15:chartTrackingRefBased/>
  <w15:docId w15:val="{BB23BC45-64CD-4D5C-A226-B5ED9005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"/>
    <w:qFormat/>
    <w:rsid w:val="00A70DB0"/>
    <w:pPr>
      <w:spacing w:before="120"/>
    </w:pPr>
    <w:rPr>
      <w:rFonts w:ascii="Trebuchet MS" w:hAnsi="Trebuchet MS" w:cs="Arial"/>
      <w:color w:val="000000"/>
      <w:sz w:val="19"/>
      <w:szCs w:val="22"/>
    </w:rPr>
  </w:style>
  <w:style w:type="paragraph" w:styleId="Heading1">
    <w:name w:val="heading 1"/>
    <w:basedOn w:val="Normal"/>
    <w:next w:val="Normal"/>
    <w:link w:val="Heading1Char"/>
    <w:qFormat/>
    <w:rsid w:val="00A70DB0"/>
    <w:pPr>
      <w:keepNext/>
      <w:spacing w:before="180" w:after="80"/>
      <w:outlineLvl w:val="0"/>
    </w:pPr>
    <w:rPr>
      <w:rFonts w:cs="Times New Roman"/>
      <w:color w:val="D31A5C"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A70DB0"/>
    <w:pPr>
      <w:keepNext/>
      <w:widowControl w:val="0"/>
      <w:spacing w:after="60"/>
      <w:outlineLvl w:val="1"/>
    </w:pPr>
    <w:rPr>
      <w:rFonts w:cs="Times New Roman"/>
      <w:color w:val="F79321"/>
      <w:sz w:val="28"/>
    </w:rPr>
  </w:style>
  <w:style w:type="paragraph" w:styleId="Heading3">
    <w:name w:val="heading 3"/>
    <w:basedOn w:val="Normal"/>
    <w:next w:val="Normal"/>
    <w:link w:val="Heading3Char"/>
    <w:qFormat/>
    <w:rsid w:val="00A70DB0"/>
    <w:pPr>
      <w:keepNext/>
      <w:spacing w:before="240"/>
      <w:outlineLvl w:val="2"/>
    </w:pPr>
    <w:rPr>
      <w:rFonts w:cs="Times New Roman"/>
      <w:b/>
      <w:sz w:val="24"/>
      <w:szCs w:val="20"/>
    </w:rPr>
  </w:style>
  <w:style w:type="paragraph" w:styleId="Heading4">
    <w:name w:val="heading 4"/>
    <w:basedOn w:val="Heading3"/>
    <w:next w:val="Normal"/>
    <w:rsid w:val="002259E7"/>
    <w:pPr>
      <w:outlineLvl w:val="3"/>
    </w:pPr>
  </w:style>
  <w:style w:type="paragraph" w:styleId="Heading5">
    <w:name w:val="heading 5"/>
    <w:basedOn w:val="Heading4"/>
    <w:next w:val="Normal"/>
    <w:rsid w:val="002259E7"/>
    <w:pPr>
      <w:outlineLvl w:val="4"/>
    </w:pPr>
  </w:style>
  <w:style w:type="paragraph" w:styleId="Heading6">
    <w:name w:val="heading 6"/>
    <w:basedOn w:val="Heading5"/>
    <w:next w:val="Normal"/>
    <w:rsid w:val="002259E7"/>
    <w:pPr>
      <w:outlineLvl w:val="5"/>
    </w:pPr>
  </w:style>
  <w:style w:type="paragraph" w:styleId="Heading7">
    <w:name w:val="heading 7"/>
    <w:basedOn w:val="Heading6"/>
    <w:next w:val="Normal"/>
    <w:rsid w:val="002259E7"/>
    <w:pPr>
      <w:outlineLvl w:val="6"/>
    </w:pPr>
  </w:style>
  <w:style w:type="paragraph" w:styleId="Heading8">
    <w:name w:val="heading 8"/>
    <w:basedOn w:val="Heading7"/>
    <w:next w:val="Normal"/>
    <w:rsid w:val="002259E7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70DB0"/>
    <w:pPr>
      <w:spacing w:before="240"/>
      <w:outlineLvl w:val="8"/>
    </w:pPr>
    <w:rPr>
      <w:rFonts w:ascii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PageHeader">
    <w:name w:val="Cover Page Header"/>
    <w:next w:val="Normal"/>
    <w:rsid w:val="002259E7"/>
    <w:rPr>
      <w:rFonts w:ascii="Trebuchet MS" w:hAnsi="Trebuchet MS"/>
      <w:color w:val="3CA985"/>
      <w:sz w:val="56"/>
    </w:rPr>
  </w:style>
  <w:style w:type="character" w:styleId="Hyperlink">
    <w:name w:val="Hyperlink"/>
    <w:uiPriority w:val="99"/>
    <w:rsid w:val="002259E7"/>
    <w:rPr>
      <w:color w:val="0000FF"/>
      <w:u w:val="single"/>
    </w:rPr>
  </w:style>
  <w:style w:type="character" w:customStyle="1" w:styleId="Heading3Char">
    <w:name w:val="Heading 3 Char"/>
    <w:link w:val="Heading3"/>
    <w:rsid w:val="00A70DB0"/>
    <w:rPr>
      <w:rFonts w:ascii="Trebuchet MS" w:hAnsi="Trebuchet MS"/>
      <w:b/>
      <w:color w:val="000000"/>
      <w:sz w:val="24"/>
    </w:rPr>
  </w:style>
  <w:style w:type="paragraph" w:styleId="Header">
    <w:name w:val="header"/>
    <w:basedOn w:val="Normal"/>
    <w:rsid w:val="0007394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7394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73949"/>
  </w:style>
  <w:style w:type="numbering" w:customStyle="1" w:styleId="OutlineLettered">
    <w:name w:val="Outline Lettered"/>
    <w:basedOn w:val="NoList"/>
    <w:rsid w:val="00035E73"/>
    <w:pPr>
      <w:numPr>
        <w:numId w:val="18"/>
      </w:numPr>
    </w:pPr>
  </w:style>
  <w:style w:type="paragraph" w:customStyle="1" w:styleId="NormalBold">
    <w:name w:val="Normal Bold"/>
    <w:basedOn w:val="Normal"/>
    <w:rsid w:val="00807095"/>
    <w:rPr>
      <w:b/>
    </w:rPr>
  </w:style>
  <w:style w:type="paragraph" w:customStyle="1" w:styleId="NormalSmaller">
    <w:name w:val="Normal Smaller"/>
    <w:basedOn w:val="Normal"/>
    <w:rsid w:val="00807095"/>
    <w:rPr>
      <w:sz w:val="16"/>
    </w:rPr>
  </w:style>
  <w:style w:type="character" w:customStyle="1" w:styleId="Heading1Char">
    <w:name w:val="Heading 1 Char"/>
    <w:link w:val="Heading1"/>
    <w:rsid w:val="00A70DB0"/>
    <w:rPr>
      <w:rFonts w:ascii="Trebuchet MS" w:hAnsi="Trebuchet MS"/>
      <w:color w:val="D31A5C"/>
      <w:kern w:val="28"/>
      <w:sz w:val="36"/>
      <w:szCs w:val="22"/>
    </w:rPr>
  </w:style>
  <w:style w:type="paragraph" w:styleId="TOC3">
    <w:name w:val="toc 3"/>
    <w:basedOn w:val="Normal"/>
    <w:next w:val="Normal"/>
    <w:autoRedefine/>
    <w:semiHidden/>
    <w:rsid w:val="000F07D4"/>
    <w:pPr>
      <w:ind w:left="480"/>
    </w:pPr>
  </w:style>
  <w:style w:type="paragraph" w:styleId="TOC1">
    <w:name w:val="toc 1"/>
    <w:basedOn w:val="Normal"/>
    <w:next w:val="Normal"/>
    <w:autoRedefine/>
    <w:uiPriority w:val="39"/>
    <w:rsid w:val="00183B62"/>
    <w:pPr>
      <w:tabs>
        <w:tab w:val="left" w:pos="480"/>
        <w:tab w:val="left" w:pos="1708"/>
        <w:tab w:val="right" w:leader="dot" w:pos="9016"/>
      </w:tabs>
      <w:spacing w:before="0"/>
    </w:pPr>
    <w:rPr>
      <w:noProof/>
    </w:rPr>
  </w:style>
  <w:style w:type="paragraph" w:styleId="TOC2">
    <w:name w:val="toc 2"/>
    <w:basedOn w:val="Normal"/>
    <w:next w:val="Normal"/>
    <w:autoRedefine/>
    <w:semiHidden/>
    <w:rsid w:val="000F07D4"/>
    <w:pPr>
      <w:ind w:left="240"/>
    </w:pPr>
  </w:style>
  <w:style w:type="paragraph" w:styleId="BalloonText">
    <w:name w:val="Balloon Text"/>
    <w:basedOn w:val="Normal"/>
    <w:semiHidden/>
    <w:rsid w:val="00515B82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E58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588E"/>
  </w:style>
  <w:style w:type="character" w:customStyle="1" w:styleId="CommentTextChar">
    <w:name w:val="Comment Text Char"/>
    <w:link w:val="CommentText"/>
    <w:rsid w:val="00CE588E"/>
    <w:rPr>
      <w:rFonts w:ascii="Trebuchet MS" w:hAnsi="Trebuchet MS"/>
    </w:rPr>
  </w:style>
  <w:style w:type="paragraph" w:styleId="ListParagraph">
    <w:name w:val="List Paragraph"/>
    <w:basedOn w:val="Normal"/>
    <w:uiPriority w:val="34"/>
    <w:qFormat/>
    <w:rsid w:val="007C345C"/>
    <w:pPr>
      <w:ind w:left="720"/>
      <w:contextualSpacing/>
    </w:pPr>
  </w:style>
  <w:style w:type="paragraph" w:customStyle="1" w:styleId="BodyBold">
    <w:name w:val="Body Bold"/>
    <w:basedOn w:val="Normal"/>
    <w:link w:val="BodyBoldChar"/>
    <w:qFormat/>
    <w:rsid w:val="00A70DB0"/>
    <w:pPr>
      <w:spacing w:before="60"/>
    </w:pPr>
    <w:rPr>
      <w:b/>
      <w:sz w:val="20"/>
    </w:rPr>
  </w:style>
  <w:style w:type="character" w:customStyle="1" w:styleId="BodyBoldChar">
    <w:name w:val="Body Bold Char"/>
    <w:link w:val="BodyBold"/>
    <w:rsid w:val="00A70DB0"/>
    <w:rPr>
      <w:rFonts w:ascii="Trebuchet MS" w:hAnsi="Trebuchet MS" w:cs="Arial"/>
      <w:b/>
      <w:color w:val="000000"/>
      <w:szCs w:val="22"/>
    </w:rPr>
  </w:style>
  <w:style w:type="paragraph" w:customStyle="1" w:styleId="BulletsRed">
    <w:name w:val="Bullets Red"/>
    <w:basedOn w:val="Normal"/>
    <w:link w:val="BulletsRedChar"/>
    <w:qFormat/>
    <w:rsid w:val="00262826"/>
    <w:pPr>
      <w:numPr>
        <w:numId w:val="43"/>
      </w:numPr>
      <w:spacing w:before="60" w:after="60"/>
      <w:ind w:left="306" w:hanging="284"/>
    </w:pPr>
    <w:rPr>
      <w:rFonts w:asciiTheme="minorHAnsi" w:hAnsiTheme="minorHAnsi" w:cstheme="minorHAnsi"/>
      <w:bCs/>
      <w:sz w:val="20"/>
      <w:szCs w:val="20"/>
    </w:rPr>
  </w:style>
  <w:style w:type="character" w:customStyle="1" w:styleId="BulletsRedChar">
    <w:name w:val="Bullets Red Char"/>
    <w:link w:val="BulletsRed"/>
    <w:rsid w:val="00262826"/>
    <w:rPr>
      <w:rFonts w:asciiTheme="minorHAnsi" w:hAnsiTheme="minorHAnsi" w:cstheme="minorHAnsi"/>
      <w:bCs/>
      <w:color w:val="000000"/>
    </w:rPr>
  </w:style>
  <w:style w:type="paragraph" w:customStyle="1" w:styleId="SmallPrintTsCs">
    <w:name w:val="Small Print Ts &amp; Cs"/>
    <w:link w:val="SmallPrintTsCsChar"/>
    <w:qFormat/>
    <w:rsid w:val="00A70DB0"/>
    <w:rPr>
      <w:rFonts w:ascii="Trebuchet MS" w:hAnsi="Trebuchet MS"/>
      <w:color w:val="000000"/>
      <w:sz w:val="16"/>
      <w:szCs w:val="8"/>
    </w:rPr>
  </w:style>
  <w:style w:type="character" w:customStyle="1" w:styleId="SmallPrintTsCsChar">
    <w:name w:val="Small Print Ts &amp; Cs Char"/>
    <w:link w:val="SmallPrintTsCs"/>
    <w:rsid w:val="00A70DB0"/>
    <w:rPr>
      <w:rFonts w:ascii="Trebuchet MS" w:hAnsi="Trebuchet MS"/>
      <w:color w:val="000000"/>
      <w:sz w:val="16"/>
      <w:szCs w:val="8"/>
    </w:rPr>
  </w:style>
  <w:style w:type="paragraph" w:customStyle="1" w:styleId="TableHeader">
    <w:name w:val="Table Header"/>
    <w:basedOn w:val="Heading3"/>
    <w:link w:val="TableHeaderChar"/>
    <w:qFormat/>
    <w:rsid w:val="00A70DB0"/>
    <w:pPr>
      <w:spacing w:before="40" w:after="40"/>
    </w:pPr>
  </w:style>
  <w:style w:type="character" w:customStyle="1" w:styleId="TableHeaderChar">
    <w:name w:val="Table Header Char"/>
    <w:link w:val="TableHeader"/>
    <w:rsid w:val="00A70DB0"/>
    <w:rPr>
      <w:rFonts w:ascii="Trebuchet MS" w:hAnsi="Trebuchet MS"/>
      <w:b/>
      <w:color w:val="000000"/>
      <w:sz w:val="24"/>
    </w:rPr>
  </w:style>
  <w:style w:type="paragraph" w:customStyle="1" w:styleId="TableContent">
    <w:name w:val="Table_Content"/>
    <w:link w:val="TableContentChar"/>
    <w:qFormat/>
    <w:rsid w:val="00A70DB0"/>
    <w:pPr>
      <w:jc w:val="center"/>
    </w:pPr>
    <w:rPr>
      <w:rFonts w:ascii="Trebuchet MS" w:hAnsi="Trebuchet MS"/>
      <w:color w:val="000000"/>
      <w:sz w:val="19"/>
      <w:szCs w:val="18"/>
    </w:rPr>
  </w:style>
  <w:style w:type="character" w:customStyle="1" w:styleId="TableContentChar">
    <w:name w:val="Table_Content Char"/>
    <w:link w:val="TableContent"/>
    <w:rsid w:val="00A70DB0"/>
    <w:rPr>
      <w:rFonts w:ascii="Trebuchet MS" w:hAnsi="Trebuchet MS"/>
      <w:color w:val="000000"/>
      <w:sz w:val="19"/>
      <w:szCs w:val="18"/>
    </w:rPr>
  </w:style>
  <w:style w:type="paragraph" w:customStyle="1" w:styleId="TableSubHeader">
    <w:name w:val="Table_Sub_Header"/>
    <w:basedOn w:val="TableHeader"/>
    <w:link w:val="TableSubHeaderChar"/>
    <w:qFormat/>
    <w:rsid w:val="00A70DB0"/>
    <w:pPr>
      <w:spacing w:before="0" w:after="0"/>
    </w:pPr>
    <w:rPr>
      <w:sz w:val="18"/>
      <w:szCs w:val="18"/>
    </w:rPr>
  </w:style>
  <w:style w:type="character" w:customStyle="1" w:styleId="TableSubHeaderChar">
    <w:name w:val="Table_Sub_Header Char"/>
    <w:link w:val="TableSubHeader"/>
    <w:rsid w:val="00A70DB0"/>
    <w:rPr>
      <w:rFonts w:ascii="Trebuchet MS" w:hAnsi="Trebuchet MS"/>
      <w:b/>
      <w:color w:val="000000"/>
      <w:sz w:val="18"/>
      <w:szCs w:val="18"/>
    </w:rPr>
  </w:style>
  <w:style w:type="paragraph" w:customStyle="1" w:styleId="ContractFooter">
    <w:name w:val="Contract_Footer"/>
    <w:basedOn w:val="Header"/>
    <w:link w:val="ContractFooterChar"/>
    <w:qFormat/>
    <w:rsid w:val="00A70DB0"/>
    <w:pPr>
      <w:spacing w:after="40"/>
    </w:pPr>
    <w:rPr>
      <w:color w:val="D31A5C"/>
      <w:position w:val="-6"/>
      <w:sz w:val="14"/>
      <w:szCs w:val="14"/>
    </w:rPr>
  </w:style>
  <w:style w:type="character" w:customStyle="1" w:styleId="ContractFooterChar">
    <w:name w:val="Contract_Footer Char"/>
    <w:link w:val="ContractFooter"/>
    <w:rsid w:val="00A70DB0"/>
    <w:rPr>
      <w:rFonts w:ascii="Trebuchet MS" w:hAnsi="Trebuchet MS" w:cs="Arial"/>
      <w:color w:val="D31A5C"/>
      <w:position w:val="-6"/>
      <w:sz w:val="14"/>
      <w:szCs w:val="14"/>
    </w:rPr>
  </w:style>
  <w:style w:type="paragraph" w:customStyle="1" w:styleId="TsCs">
    <w:name w:val="Ts &amp; Cs"/>
    <w:basedOn w:val="SmallPrintTsCs"/>
    <w:link w:val="TsCsChar"/>
    <w:qFormat/>
    <w:rsid w:val="00A70DB0"/>
    <w:rPr>
      <w:w w:val="95"/>
    </w:rPr>
  </w:style>
  <w:style w:type="character" w:customStyle="1" w:styleId="TsCsChar">
    <w:name w:val="Ts &amp; Cs Char"/>
    <w:link w:val="TsCs"/>
    <w:rsid w:val="00A70DB0"/>
    <w:rPr>
      <w:rFonts w:ascii="Trebuchet MS" w:hAnsi="Trebuchet MS"/>
      <w:color w:val="000000"/>
      <w:w w:val="95"/>
      <w:sz w:val="16"/>
      <w:szCs w:val="8"/>
    </w:rPr>
  </w:style>
  <w:style w:type="paragraph" w:customStyle="1" w:styleId="Non-TOCHeading1">
    <w:name w:val="Non-TOC Heading 1"/>
    <w:basedOn w:val="Heading1"/>
    <w:link w:val="Non-TOCHeading1Char"/>
    <w:qFormat/>
    <w:rsid w:val="00A70DB0"/>
  </w:style>
  <w:style w:type="character" w:customStyle="1" w:styleId="Non-TOCHeading1Char">
    <w:name w:val="Non-TOC Heading 1 Char"/>
    <w:link w:val="Non-TOCHeading1"/>
    <w:rsid w:val="00A70DB0"/>
    <w:rPr>
      <w:rFonts w:ascii="Trebuchet MS" w:hAnsi="Trebuchet MS"/>
      <w:color w:val="D31A5C"/>
      <w:kern w:val="28"/>
      <w:sz w:val="36"/>
      <w:szCs w:val="22"/>
    </w:rPr>
  </w:style>
  <w:style w:type="paragraph" w:customStyle="1" w:styleId="Non-TOCHeading2">
    <w:name w:val="Non-TOC Heading 2"/>
    <w:basedOn w:val="Heading2"/>
    <w:link w:val="Non-TOCHeading2Char"/>
    <w:qFormat/>
    <w:rsid w:val="00A70DB0"/>
  </w:style>
  <w:style w:type="character" w:customStyle="1" w:styleId="Non-TOCHeading2Char">
    <w:name w:val="Non-TOC Heading 2 Char"/>
    <w:link w:val="Non-TOCHeading2"/>
    <w:rsid w:val="00A70DB0"/>
    <w:rPr>
      <w:rFonts w:ascii="Trebuchet MS" w:hAnsi="Trebuchet MS"/>
      <w:color w:val="F79321"/>
      <w:sz w:val="28"/>
      <w:szCs w:val="22"/>
    </w:rPr>
  </w:style>
  <w:style w:type="paragraph" w:customStyle="1" w:styleId="Non-TOCHeading3">
    <w:name w:val="Non-TOC Heading 3"/>
    <w:basedOn w:val="Heading3"/>
    <w:link w:val="Non-TOCHeading3Char"/>
    <w:qFormat/>
    <w:rsid w:val="00A70DB0"/>
  </w:style>
  <w:style w:type="character" w:customStyle="1" w:styleId="Non-TOCHeading3Char">
    <w:name w:val="Non-TOC Heading 3 Char"/>
    <w:link w:val="Non-TOCHeading3"/>
    <w:rsid w:val="00A70DB0"/>
    <w:rPr>
      <w:rFonts w:ascii="Trebuchet MS" w:hAnsi="Trebuchet MS"/>
      <w:b/>
      <w:color w:val="000000"/>
      <w:sz w:val="24"/>
    </w:rPr>
  </w:style>
  <w:style w:type="paragraph" w:customStyle="1" w:styleId="boxfill">
    <w:name w:val="box fill"/>
    <w:basedOn w:val="Normal"/>
    <w:link w:val="boxfillChar"/>
    <w:qFormat/>
    <w:rsid w:val="00A70DB0"/>
    <w:rPr>
      <w:color w:val="D31A5C"/>
      <w:sz w:val="17"/>
      <w:szCs w:val="17"/>
    </w:rPr>
  </w:style>
  <w:style w:type="character" w:customStyle="1" w:styleId="boxfillChar">
    <w:name w:val="box fill Char"/>
    <w:link w:val="boxfill"/>
    <w:rsid w:val="00A70DB0"/>
    <w:rPr>
      <w:rFonts w:ascii="Trebuchet MS" w:hAnsi="Trebuchet MS" w:cs="Arial"/>
      <w:color w:val="D31A5C"/>
      <w:sz w:val="17"/>
      <w:szCs w:val="17"/>
    </w:rPr>
  </w:style>
  <w:style w:type="paragraph" w:customStyle="1" w:styleId="Indentedtabs">
    <w:name w:val="Indented tabs"/>
    <w:basedOn w:val="Normal"/>
    <w:link w:val="IndentedtabsChar"/>
    <w:qFormat/>
    <w:rsid w:val="00A70F5F"/>
    <w:pPr>
      <w:numPr>
        <w:numId w:val="20"/>
      </w:numPr>
      <w:spacing w:after="120"/>
    </w:pPr>
    <w:rPr>
      <w:rFonts w:asciiTheme="minorHAnsi" w:hAnsiTheme="minorHAnsi" w:cstheme="minorHAnsi"/>
      <w:b/>
      <w:bCs/>
    </w:rPr>
  </w:style>
  <w:style w:type="character" w:customStyle="1" w:styleId="IndentedtabsChar">
    <w:name w:val="Indented tabs Char"/>
    <w:link w:val="Indentedtabs"/>
    <w:rsid w:val="00A70F5F"/>
    <w:rPr>
      <w:rFonts w:asciiTheme="minorHAnsi" w:hAnsiTheme="minorHAnsi" w:cstheme="minorHAnsi"/>
      <w:b/>
      <w:bCs/>
      <w:color w:val="000000"/>
      <w:sz w:val="19"/>
      <w:szCs w:val="22"/>
    </w:rPr>
  </w:style>
  <w:style w:type="paragraph" w:customStyle="1" w:styleId="ToC">
    <w:name w:val="ToC"/>
    <w:basedOn w:val="TOC2"/>
    <w:link w:val="ToCChar"/>
    <w:qFormat/>
    <w:rsid w:val="00A70DB0"/>
    <w:pPr>
      <w:tabs>
        <w:tab w:val="right" w:leader="dot" w:pos="13948"/>
      </w:tabs>
      <w:ind w:left="0"/>
    </w:pPr>
    <w:rPr>
      <w:color w:val="F79321"/>
      <w:sz w:val="24"/>
      <w:szCs w:val="24"/>
    </w:rPr>
  </w:style>
  <w:style w:type="character" w:customStyle="1" w:styleId="ToCChar">
    <w:name w:val="ToC Char"/>
    <w:link w:val="ToC"/>
    <w:rsid w:val="00A70DB0"/>
    <w:rPr>
      <w:rFonts w:ascii="Trebuchet MS" w:hAnsi="Trebuchet MS" w:cs="Arial"/>
      <w:color w:val="F79321"/>
      <w:sz w:val="24"/>
      <w:szCs w:val="24"/>
    </w:rPr>
  </w:style>
  <w:style w:type="character" w:customStyle="1" w:styleId="Heading2Char">
    <w:name w:val="Heading 2 Char"/>
    <w:link w:val="Heading2"/>
    <w:rsid w:val="00A70DB0"/>
    <w:rPr>
      <w:rFonts w:ascii="Trebuchet MS" w:hAnsi="Trebuchet MS"/>
      <w:color w:val="F79321"/>
      <w:sz w:val="28"/>
      <w:szCs w:val="22"/>
    </w:rPr>
  </w:style>
  <w:style w:type="character" w:customStyle="1" w:styleId="Heading9Char">
    <w:name w:val="Heading 9 Char"/>
    <w:link w:val="Heading9"/>
    <w:semiHidden/>
    <w:rsid w:val="00A70DB0"/>
    <w:rPr>
      <w:rFonts w:ascii="Cambria" w:hAnsi="Cambria"/>
      <w:color w:val="000000"/>
      <w:sz w:val="22"/>
      <w:szCs w:val="22"/>
    </w:rPr>
  </w:style>
  <w:style w:type="paragraph" w:styleId="Caption">
    <w:name w:val="caption"/>
    <w:basedOn w:val="Normal"/>
    <w:next w:val="Normal"/>
    <w:semiHidden/>
    <w:unhideWhenUsed/>
    <w:qFormat/>
    <w:rsid w:val="00A70DB0"/>
    <w:rPr>
      <w:rFonts w:cs="Times New Roman"/>
      <w:b/>
      <w:bCs/>
      <w:szCs w:val="20"/>
    </w:rPr>
  </w:style>
  <w:style w:type="paragraph" w:styleId="NoSpacing">
    <w:name w:val="No Spacing"/>
    <w:uiPriority w:val="1"/>
    <w:qFormat/>
    <w:rsid w:val="00A70DB0"/>
    <w:rPr>
      <w:rFonts w:ascii="Trebuchet MS" w:hAnsi="Trebuchet MS"/>
      <w:color w:val="00000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0DB0"/>
    <w:pPr>
      <w:spacing w:after="60"/>
      <w:outlineLvl w:val="9"/>
    </w:pPr>
    <w:rPr>
      <w:rFonts w:ascii="Cambria" w:hAnsi="Cambria"/>
      <w:b/>
      <w:bCs/>
      <w:color w:val="000000"/>
      <w:kern w:val="32"/>
      <w:sz w:val="32"/>
      <w:szCs w:val="32"/>
    </w:rPr>
  </w:style>
  <w:style w:type="character" w:customStyle="1" w:styleId="FooterChar">
    <w:name w:val="Footer Char"/>
    <w:link w:val="Footer"/>
    <w:uiPriority w:val="99"/>
    <w:rsid w:val="00E40B61"/>
    <w:rPr>
      <w:rFonts w:ascii="Trebuchet MS" w:hAnsi="Trebuchet MS" w:cs="Arial"/>
      <w:color w:val="000000"/>
      <w:sz w:val="19"/>
      <w:szCs w:val="22"/>
    </w:rPr>
  </w:style>
  <w:style w:type="paragraph" w:styleId="ListBullet">
    <w:name w:val="List Bullet"/>
    <w:basedOn w:val="Normal"/>
    <w:rsid w:val="00301FCF"/>
    <w:pPr>
      <w:numPr>
        <w:numId w:val="41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2B7EE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2B7EEE"/>
    <w:rPr>
      <w:rFonts w:ascii="Trebuchet MS" w:hAnsi="Trebuchet MS" w:cs="Arial"/>
      <w:b/>
      <w:bCs/>
      <w:color w:val="000000"/>
    </w:rPr>
  </w:style>
  <w:style w:type="paragraph" w:styleId="Revision">
    <w:name w:val="Revision"/>
    <w:hidden/>
    <w:uiPriority w:val="99"/>
    <w:semiHidden/>
    <w:rsid w:val="00BE71A9"/>
    <w:rPr>
      <w:rFonts w:ascii="Trebuchet MS" w:hAnsi="Trebuchet MS" w:cs="Arial"/>
      <w:color w:val="000000"/>
      <w:sz w:val="19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07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262DB-A669-4B43-B030-C1EBC6F52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Code of Practice for Sheltered Housing and Related Support for Older Persons in the Community</vt:lpstr>
    </vt:vector>
  </TitlesOfParts>
  <Company>Cornwall College</Company>
  <LinksUpToDate>false</LinksUpToDate>
  <CharactersWithSpaces>5034</CharactersWithSpaces>
  <SharedDoc>false</SharedDoc>
  <HLinks>
    <vt:vector size="18" baseType="variant"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_Toc483085754</vt:lpwstr>
      </vt:variant>
      <vt:variant>
        <vt:i4>2031672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_Toc483085753</vt:lpwstr>
      </vt:variant>
      <vt:variant>
        <vt:i4>2031672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_Toc483085752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Code of Practice for Sheltered Housing and Related Support for Older Persons in the Community</dc:title>
  <dc:subject/>
  <dc:creator>Cornwall College</dc:creator>
  <cp:keywords/>
  <cp:lastModifiedBy>Steve Rafferty</cp:lastModifiedBy>
  <cp:revision>4</cp:revision>
  <cp:lastPrinted>2017-07-21T07:01:00Z</cp:lastPrinted>
  <dcterms:created xsi:type="dcterms:W3CDTF">2021-03-09T17:13:00Z</dcterms:created>
  <dcterms:modified xsi:type="dcterms:W3CDTF">2021-03-11T10:05:00Z</dcterms:modified>
</cp:coreProperties>
</file>